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jpeg" ContentType="image/jpeg"/>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CA" w:rsidRDefault="006E2E35" w:rsidP="005B75CA">
      <w:pPr>
        <w:jc w:val="center"/>
        <w:rPr>
          <w:rFonts w:ascii="Arial" w:hAnsi="Arial"/>
          <w:b/>
          <w:sz w:val="32"/>
        </w:rPr>
      </w:pPr>
      <w:r>
        <w:rPr>
          <w:rFonts w:ascii="Arial" w:hAnsi="Arial"/>
          <w:b/>
          <w:sz w:val="32"/>
        </w:rPr>
        <w:t xml:space="preserve">Sea Grant GA </w:t>
      </w:r>
      <w:r w:rsidR="00636BAD" w:rsidRPr="00446FCC">
        <w:rPr>
          <w:rFonts w:ascii="Arial" w:hAnsi="Arial"/>
          <w:b/>
          <w:sz w:val="32"/>
        </w:rPr>
        <w:t>T</w:t>
      </w:r>
      <w:r w:rsidR="005B75CA">
        <w:rPr>
          <w:rFonts w:ascii="Arial" w:hAnsi="Arial"/>
          <w:b/>
          <w:sz w:val="32"/>
        </w:rPr>
        <w:t xml:space="preserve">eaching </w:t>
      </w:r>
      <w:r w:rsidR="00636BAD" w:rsidRPr="00446FCC">
        <w:rPr>
          <w:rFonts w:ascii="Arial" w:hAnsi="Arial"/>
          <w:b/>
          <w:sz w:val="32"/>
        </w:rPr>
        <w:t>S</w:t>
      </w:r>
      <w:r w:rsidR="005B75CA">
        <w:rPr>
          <w:rFonts w:ascii="Arial" w:hAnsi="Arial"/>
          <w:b/>
          <w:sz w:val="32"/>
        </w:rPr>
        <w:t xml:space="preserve">cience as </w:t>
      </w:r>
      <w:r w:rsidR="00636BAD" w:rsidRPr="00446FCC">
        <w:rPr>
          <w:rFonts w:ascii="Arial" w:hAnsi="Arial"/>
          <w:b/>
          <w:sz w:val="32"/>
        </w:rPr>
        <w:t>I</w:t>
      </w:r>
      <w:r w:rsidR="005B75CA">
        <w:rPr>
          <w:rFonts w:ascii="Arial" w:hAnsi="Arial"/>
          <w:b/>
          <w:sz w:val="32"/>
        </w:rPr>
        <w:t>nquiry (TSI)</w:t>
      </w:r>
      <w:r w:rsidR="00636BAD" w:rsidRPr="00446FCC">
        <w:rPr>
          <w:rFonts w:ascii="Arial" w:hAnsi="Arial"/>
          <w:b/>
          <w:sz w:val="32"/>
        </w:rPr>
        <w:t xml:space="preserve"> </w:t>
      </w:r>
      <w:r w:rsidR="00636BAD">
        <w:rPr>
          <w:rFonts w:ascii="Arial" w:hAnsi="Arial"/>
          <w:b/>
          <w:sz w:val="32"/>
        </w:rPr>
        <w:t>Lesson Plan</w:t>
      </w:r>
    </w:p>
    <w:p w:rsidR="005B75CA" w:rsidRDefault="005B75CA" w:rsidP="005B75CA">
      <w:pPr>
        <w:rPr>
          <w:rFonts w:ascii="Arial" w:hAnsi="Arial"/>
          <w:b/>
          <w:sz w:val="32"/>
        </w:rPr>
      </w:pPr>
    </w:p>
    <w:p w:rsidR="005B75CA" w:rsidRDefault="00636BAD" w:rsidP="005B75CA">
      <w:pPr>
        <w:rPr>
          <w:rFonts w:ascii="Arial" w:hAnsi="Arial"/>
        </w:rPr>
      </w:pPr>
      <w:r w:rsidRPr="00636BAD">
        <w:rPr>
          <w:rFonts w:ascii="Arial" w:hAnsi="Arial"/>
        </w:rPr>
        <w:t>Name</w:t>
      </w:r>
      <w:r w:rsidR="005B75CA">
        <w:rPr>
          <w:rFonts w:ascii="Arial" w:hAnsi="Arial"/>
        </w:rPr>
        <w:t>:</w:t>
      </w:r>
    </w:p>
    <w:p w:rsidR="002D4ED4" w:rsidRDefault="002D4ED4" w:rsidP="005B75CA">
      <w:pPr>
        <w:rPr>
          <w:rFonts w:ascii="Arial" w:hAnsi="Arial"/>
        </w:rPr>
      </w:pPr>
    </w:p>
    <w:p w:rsidR="005B75CA" w:rsidRDefault="005B75CA" w:rsidP="005B75CA">
      <w:pPr>
        <w:rPr>
          <w:rFonts w:ascii="Arial" w:hAnsi="Arial"/>
        </w:rPr>
      </w:pPr>
    </w:p>
    <w:p w:rsidR="005B75CA" w:rsidRDefault="005B75CA" w:rsidP="005B75CA">
      <w:pPr>
        <w:rPr>
          <w:rFonts w:ascii="Arial" w:hAnsi="Arial"/>
        </w:rPr>
      </w:pPr>
      <w:r>
        <w:rPr>
          <w:rFonts w:ascii="Arial" w:hAnsi="Arial"/>
        </w:rPr>
        <w:t>Activity</w:t>
      </w:r>
      <w:r w:rsidR="002D4ED4">
        <w:rPr>
          <w:rFonts w:ascii="Arial" w:hAnsi="Arial"/>
        </w:rPr>
        <w:t xml:space="preserve"> Name</w:t>
      </w:r>
      <w:r>
        <w:rPr>
          <w:rFonts w:ascii="Arial" w:hAnsi="Arial"/>
        </w:rPr>
        <w:t xml:space="preserve">: </w:t>
      </w:r>
    </w:p>
    <w:p w:rsidR="002D4ED4" w:rsidRDefault="002D4ED4" w:rsidP="005B75CA">
      <w:pPr>
        <w:rPr>
          <w:rFonts w:ascii="Arial" w:hAnsi="Arial"/>
        </w:rPr>
      </w:pPr>
    </w:p>
    <w:p w:rsidR="005B75CA" w:rsidRDefault="005B75CA" w:rsidP="005B75CA">
      <w:pPr>
        <w:rPr>
          <w:rFonts w:ascii="Arial" w:hAnsi="Arial"/>
        </w:rPr>
      </w:pPr>
    </w:p>
    <w:p w:rsidR="002D4ED4" w:rsidRPr="00201904" w:rsidRDefault="002D4ED4" w:rsidP="00201904">
      <w:pPr>
        <w:pStyle w:val="ListParagraph"/>
        <w:numPr>
          <w:ilvl w:val="0"/>
          <w:numId w:val="3"/>
        </w:numPr>
        <w:rPr>
          <w:rFonts w:ascii="Arial" w:hAnsi="Arial"/>
        </w:rPr>
      </w:pPr>
      <w:r w:rsidRPr="00201904">
        <w:rPr>
          <w:rFonts w:ascii="Arial" w:hAnsi="Arial"/>
        </w:rPr>
        <w:t xml:space="preserve">Describe your </w:t>
      </w:r>
      <w:r w:rsidR="002B4EF7" w:rsidRPr="00201904">
        <w:rPr>
          <w:rFonts w:ascii="Arial" w:hAnsi="Arial"/>
        </w:rPr>
        <w:t>activity</w:t>
      </w:r>
      <w:r w:rsidRPr="00201904">
        <w:rPr>
          <w:rFonts w:ascii="Arial" w:hAnsi="Arial"/>
        </w:rPr>
        <w:t>:</w:t>
      </w:r>
    </w:p>
    <w:p w:rsidR="002D4ED4" w:rsidRDefault="002D4ED4" w:rsidP="002D4ED4">
      <w:pPr>
        <w:rPr>
          <w:rFonts w:ascii="Arial" w:hAnsi="Arial"/>
        </w:rPr>
      </w:pPr>
    </w:p>
    <w:p w:rsidR="002D4ED4" w:rsidRDefault="002D4ED4" w:rsidP="002D4ED4">
      <w:pPr>
        <w:rPr>
          <w:rFonts w:ascii="Arial" w:hAnsi="Arial"/>
        </w:rPr>
      </w:pPr>
    </w:p>
    <w:p w:rsidR="002D4ED4" w:rsidRDefault="002D4ED4" w:rsidP="002D4ED4">
      <w:pPr>
        <w:rPr>
          <w:rFonts w:ascii="Arial" w:hAnsi="Arial"/>
        </w:rPr>
      </w:pPr>
    </w:p>
    <w:p w:rsidR="002D4ED4" w:rsidRDefault="002D4ED4" w:rsidP="002D4ED4">
      <w:pPr>
        <w:rPr>
          <w:rFonts w:ascii="Arial" w:hAnsi="Arial"/>
        </w:rPr>
      </w:pPr>
    </w:p>
    <w:p w:rsidR="002D4ED4" w:rsidRDefault="002D4ED4" w:rsidP="002D4ED4">
      <w:pPr>
        <w:rPr>
          <w:rFonts w:ascii="Arial" w:hAnsi="Arial"/>
        </w:rPr>
      </w:pPr>
    </w:p>
    <w:p w:rsidR="002D4ED4" w:rsidRDefault="002D4ED4" w:rsidP="002D4ED4">
      <w:pPr>
        <w:rPr>
          <w:rFonts w:ascii="Arial" w:hAnsi="Arial"/>
        </w:rPr>
      </w:pPr>
    </w:p>
    <w:p w:rsidR="002D4ED4" w:rsidRPr="002D4ED4" w:rsidRDefault="002D4ED4" w:rsidP="002D4ED4">
      <w:pPr>
        <w:rPr>
          <w:rFonts w:ascii="Arial" w:hAnsi="Arial"/>
        </w:rPr>
      </w:pPr>
    </w:p>
    <w:p w:rsidR="002D4ED4" w:rsidRDefault="002D4ED4" w:rsidP="002D4ED4">
      <w:pPr>
        <w:pStyle w:val="ListParagraph"/>
        <w:ind w:left="360"/>
        <w:rPr>
          <w:rFonts w:ascii="Arial" w:hAnsi="Arial"/>
        </w:rPr>
      </w:pPr>
    </w:p>
    <w:p w:rsidR="005B75CA" w:rsidRPr="00201904" w:rsidRDefault="005B75CA" w:rsidP="00201904">
      <w:pPr>
        <w:pStyle w:val="ListParagraph"/>
        <w:numPr>
          <w:ilvl w:val="0"/>
          <w:numId w:val="3"/>
        </w:numPr>
        <w:rPr>
          <w:rFonts w:ascii="Arial" w:hAnsi="Arial"/>
        </w:rPr>
      </w:pPr>
      <w:r w:rsidRPr="00201904">
        <w:rPr>
          <w:rFonts w:ascii="Arial" w:hAnsi="Arial"/>
        </w:rPr>
        <w:t xml:space="preserve">Why did you </w:t>
      </w:r>
      <w:r w:rsidR="00BA1209" w:rsidRPr="00201904">
        <w:rPr>
          <w:rFonts w:ascii="Arial" w:hAnsi="Arial"/>
        </w:rPr>
        <w:t>choose</w:t>
      </w:r>
      <w:r w:rsidRPr="00201904">
        <w:rPr>
          <w:rFonts w:ascii="Arial" w:hAnsi="Arial"/>
        </w:rPr>
        <w:t xml:space="preserve"> to do this activity?</w:t>
      </w:r>
    </w:p>
    <w:p w:rsidR="00BD3703" w:rsidRDefault="00BD3703" w:rsidP="005B75CA">
      <w:pPr>
        <w:rPr>
          <w:rFonts w:ascii="Arial" w:hAnsi="Arial"/>
        </w:rPr>
      </w:pPr>
    </w:p>
    <w:p w:rsidR="002D4ED4" w:rsidRDefault="002D4ED4" w:rsidP="005B75CA">
      <w:pPr>
        <w:rPr>
          <w:rFonts w:ascii="Arial" w:hAnsi="Arial"/>
        </w:rPr>
      </w:pPr>
    </w:p>
    <w:p w:rsidR="002D4ED4" w:rsidRDefault="002D4ED4" w:rsidP="005B75CA">
      <w:pPr>
        <w:rPr>
          <w:rFonts w:ascii="Arial" w:hAnsi="Arial"/>
        </w:rPr>
      </w:pPr>
    </w:p>
    <w:p w:rsidR="002D4ED4" w:rsidRDefault="002D4ED4" w:rsidP="005B75CA">
      <w:pPr>
        <w:rPr>
          <w:rFonts w:ascii="Arial" w:hAnsi="Arial"/>
        </w:rPr>
      </w:pPr>
    </w:p>
    <w:p w:rsidR="0088072A" w:rsidRDefault="0088072A" w:rsidP="005B75CA">
      <w:pPr>
        <w:rPr>
          <w:rFonts w:ascii="Arial" w:hAnsi="Arial"/>
        </w:rPr>
      </w:pPr>
    </w:p>
    <w:p w:rsidR="00EE1BBE" w:rsidRDefault="00EE1BBE" w:rsidP="005B75CA">
      <w:pPr>
        <w:rPr>
          <w:rFonts w:ascii="Arial" w:hAnsi="Arial"/>
        </w:rPr>
      </w:pPr>
    </w:p>
    <w:p w:rsidR="005B75CA" w:rsidRPr="00201904" w:rsidRDefault="00EC0229" w:rsidP="00201904">
      <w:pPr>
        <w:pStyle w:val="ListParagraph"/>
        <w:numPr>
          <w:ilvl w:val="0"/>
          <w:numId w:val="3"/>
        </w:numPr>
        <w:rPr>
          <w:rFonts w:ascii="Arial" w:hAnsi="Arial"/>
        </w:rPr>
      </w:pPr>
      <w:r w:rsidRPr="00201904">
        <w:rPr>
          <w:rFonts w:ascii="Arial" w:hAnsi="Arial"/>
        </w:rPr>
        <w:t xml:space="preserve">What are your </w:t>
      </w:r>
      <w:r w:rsidR="006E2E35" w:rsidRPr="00201904">
        <w:rPr>
          <w:rFonts w:ascii="Arial" w:hAnsi="Arial"/>
        </w:rPr>
        <w:t>teaching</w:t>
      </w:r>
      <w:r w:rsidR="005B75CA" w:rsidRPr="00201904">
        <w:rPr>
          <w:rFonts w:ascii="Arial" w:hAnsi="Arial"/>
        </w:rPr>
        <w:t xml:space="preserve"> goals?</w:t>
      </w:r>
    </w:p>
    <w:p w:rsidR="008C5803" w:rsidRDefault="008C5803" w:rsidP="005B75CA">
      <w:pPr>
        <w:ind w:left="360" w:hanging="360"/>
        <w:rPr>
          <w:rFonts w:ascii="Arial" w:hAnsi="Arial"/>
        </w:rPr>
      </w:pPr>
    </w:p>
    <w:p w:rsidR="002D4ED4" w:rsidRDefault="002D4ED4" w:rsidP="005B75CA">
      <w:pPr>
        <w:ind w:left="360" w:hanging="360"/>
        <w:rPr>
          <w:rFonts w:ascii="Arial" w:hAnsi="Arial"/>
        </w:rPr>
      </w:pPr>
    </w:p>
    <w:p w:rsidR="002D4ED4" w:rsidRDefault="002D4ED4" w:rsidP="005B75CA">
      <w:pPr>
        <w:ind w:left="360" w:hanging="360"/>
        <w:rPr>
          <w:rFonts w:ascii="Arial" w:hAnsi="Arial"/>
        </w:rPr>
      </w:pPr>
    </w:p>
    <w:p w:rsidR="006E2E35" w:rsidRDefault="006E2E35" w:rsidP="005B75CA">
      <w:pPr>
        <w:ind w:left="360" w:hanging="360"/>
        <w:rPr>
          <w:rFonts w:ascii="Arial" w:hAnsi="Arial"/>
        </w:rPr>
      </w:pPr>
    </w:p>
    <w:p w:rsidR="006E2E35" w:rsidRDefault="006E2E35" w:rsidP="005B75CA">
      <w:pPr>
        <w:ind w:left="360" w:hanging="360"/>
        <w:rPr>
          <w:rFonts w:ascii="Arial" w:hAnsi="Arial"/>
        </w:rPr>
      </w:pPr>
    </w:p>
    <w:p w:rsidR="00EE1BBE" w:rsidRDefault="00EE1BBE" w:rsidP="005B75CA">
      <w:pPr>
        <w:ind w:left="360" w:hanging="360"/>
        <w:rPr>
          <w:rFonts w:ascii="Arial" w:hAnsi="Arial"/>
        </w:rPr>
      </w:pPr>
    </w:p>
    <w:p w:rsidR="00BD3703" w:rsidRPr="00201904" w:rsidRDefault="00EC0229" w:rsidP="00201904">
      <w:pPr>
        <w:pStyle w:val="ListParagraph"/>
        <w:numPr>
          <w:ilvl w:val="0"/>
          <w:numId w:val="3"/>
        </w:numPr>
        <w:rPr>
          <w:rFonts w:ascii="Arial" w:hAnsi="Arial"/>
        </w:rPr>
      </w:pPr>
      <w:r w:rsidRPr="00201904">
        <w:rPr>
          <w:rFonts w:ascii="Arial" w:hAnsi="Arial"/>
        </w:rPr>
        <w:t xml:space="preserve">How does this activity tie into your </w:t>
      </w:r>
      <w:r w:rsidR="006E2E35" w:rsidRPr="00201904">
        <w:rPr>
          <w:rFonts w:ascii="Arial" w:hAnsi="Arial"/>
        </w:rPr>
        <w:t>teaching</w:t>
      </w:r>
      <w:r w:rsidRPr="00201904">
        <w:rPr>
          <w:rFonts w:ascii="Arial" w:hAnsi="Arial"/>
        </w:rPr>
        <w:t xml:space="preserve"> goals?</w:t>
      </w:r>
    </w:p>
    <w:p w:rsidR="000E77FD" w:rsidRPr="000E77FD" w:rsidRDefault="000E77FD" w:rsidP="00201904">
      <w:pPr>
        <w:ind w:firstLine="360"/>
        <w:rPr>
          <w:rFonts w:ascii="Arial" w:hAnsi="Arial" w:cs="Arial"/>
          <w:sz w:val="20"/>
          <w:szCs w:val="26"/>
        </w:rPr>
      </w:pPr>
      <w:r w:rsidRPr="000E77FD">
        <w:rPr>
          <w:rFonts w:ascii="Arial" w:hAnsi="Arial" w:cs="Arial"/>
          <w:sz w:val="20"/>
          <w:szCs w:val="26"/>
        </w:rPr>
        <w:t xml:space="preserve">Describe </w:t>
      </w:r>
      <w:r>
        <w:rPr>
          <w:rFonts w:ascii="Arial" w:hAnsi="Arial" w:cs="Arial"/>
          <w:sz w:val="20"/>
          <w:szCs w:val="26"/>
        </w:rPr>
        <w:t>how you will connect this activity to your research.</w:t>
      </w:r>
    </w:p>
    <w:p w:rsidR="008C5803" w:rsidRDefault="008C5803" w:rsidP="005B75CA">
      <w:pPr>
        <w:ind w:left="360" w:hanging="360"/>
        <w:rPr>
          <w:rFonts w:ascii="Arial" w:hAnsi="Arial"/>
        </w:rPr>
      </w:pPr>
    </w:p>
    <w:p w:rsidR="002D4ED4" w:rsidRDefault="002D4ED4" w:rsidP="005B75CA">
      <w:pPr>
        <w:ind w:left="360" w:hanging="360"/>
        <w:rPr>
          <w:rFonts w:ascii="Arial" w:hAnsi="Arial"/>
        </w:rPr>
      </w:pPr>
    </w:p>
    <w:p w:rsidR="002D4ED4" w:rsidRDefault="002D4ED4" w:rsidP="005B75CA">
      <w:pPr>
        <w:ind w:left="360" w:hanging="360"/>
        <w:rPr>
          <w:rFonts w:ascii="Arial" w:hAnsi="Arial"/>
        </w:rPr>
      </w:pPr>
    </w:p>
    <w:p w:rsidR="002D4ED4" w:rsidRDefault="002D4ED4" w:rsidP="005B75CA">
      <w:pPr>
        <w:ind w:left="360" w:hanging="360"/>
        <w:rPr>
          <w:rFonts w:ascii="Arial" w:hAnsi="Arial"/>
        </w:rPr>
      </w:pPr>
    </w:p>
    <w:p w:rsidR="006E2E35" w:rsidRDefault="006E2E35" w:rsidP="005B75CA">
      <w:pPr>
        <w:ind w:left="360" w:hanging="360"/>
        <w:rPr>
          <w:rFonts w:ascii="Arial" w:hAnsi="Arial"/>
        </w:rPr>
      </w:pPr>
    </w:p>
    <w:p w:rsidR="006E2E35" w:rsidRDefault="006E2E35" w:rsidP="005B75CA">
      <w:pPr>
        <w:ind w:left="360" w:hanging="360"/>
        <w:rPr>
          <w:rFonts w:ascii="Arial" w:hAnsi="Arial"/>
        </w:rPr>
      </w:pPr>
    </w:p>
    <w:p w:rsidR="006E2E35" w:rsidRPr="00201904" w:rsidRDefault="000E77FD" w:rsidP="00201904">
      <w:pPr>
        <w:pStyle w:val="ListParagraph"/>
        <w:numPr>
          <w:ilvl w:val="0"/>
          <w:numId w:val="3"/>
        </w:numPr>
        <w:rPr>
          <w:rFonts w:ascii="Arial" w:hAnsi="Arial"/>
        </w:rPr>
      </w:pPr>
      <w:r w:rsidRPr="00201904">
        <w:rPr>
          <w:rFonts w:ascii="Arial" w:hAnsi="Arial"/>
        </w:rPr>
        <w:t xml:space="preserve">How does this activity align to the topics in the </w:t>
      </w:r>
      <w:r w:rsidR="003D6069" w:rsidRPr="00201904">
        <w:rPr>
          <w:rFonts w:ascii="Arial" w:hAnsi="Arial"/>
          <w:i/>
        </w:rPr>
        <w:t>Exploring Our Fluid Earth</w:t>
      </w:r>
      <w:r w:rsidRPr="00201904">
        <w:rPr>
          <w:rFonts w:ascii="Arial" w:hAnsi="Arial"/>
        </w:rPr>
        <w:t xml:space="preserve"> Curriculum?</w:t>
      </w:r>
    </w:p>
    <w:p w:rsidR="006E2E35" w:rsidRDefault="006E2E35" w:rsidP="006E2E35">
      <w:pPr>
        <w:rPr>
          <w:rFonts w:ascii="Arial" w:hAnsi="Arial"/>
        </w:rPr>
      </w:pPr>
    </w:p>
    <w:p w:rsidR="006E2E35" w:rsidRDefault="006E2E35" w:rsidP="006E2E35">
      <w:pPr>
        <w:rPr>
          <w:rFonts w:ascii="Arial" w:hAnsi="Arial"/>
        </w:rPr>
      </w:pPr>
    </w:p>
    <w:p w:rsidR="002D4ED4" w:rsidRDefault="002D4ED4" w:rsidP="000E77FD">
      <w:pPr>
        <w:rPr>
          <w:rFonts w:ascii="Arial" w:hAnsi="Arial"/>
        </w:rPr>
      </w:pPr>
    </w:p>
    <w:p w:rsidR="0088072A" w:rsidRDefault="0088072A" w:rsidP="000E77FD">
      <w:pPr>
        <w:rPr>
          <w:rFonts w:ascii="Arial" w:hAnsi="Arial"/>
        </w:rPr>
      </w:pPr>
    </w:p>
    <w:p w:rsidR="00955E1D" w:rsidRDefault="00955E1D" w:rsidP="005B75CA">
      <w:pPr>
        <w:ind w:left="360" w:hanging="360"/>
        <w:rPr>
          <w:rFonts w:ascii="Arial" w:hAnsi="Arial"/>
        </w:rPr>
      </w:pPr>
    </w:p>
    <w:p w:rsidR="00955E1D" w:rsidRPr="00201904" w:rsidRDefault="006E2E35" w:rsidP="00201904">
      <w:pPr>
        <w:pStyle w:val="ListParagraph"/>
        <w:numPr>
          <w:ilvl w:val="0"/>
          <w:numId w:val="3"/>
        </w:numPr>
        <w:rPr>
          <w:rFonts w:ascii="Arial" w:hAnsi="Arial"/>
        </w:rPr>
      </w:pPr>
      <w:r w:rsidRPr="00201904">
        <w:rPr>
          <w:rFonts w:ascii="Arial" w:hAnsi="Arial"/>
        </w:rPr>
        <w:t>When and where</w:t>
      </w:r>
      <w:r w:rsidR="00955E1D" w:rsidRPr="00201904">
        <w:rPr>
          <w:rFonts w:ascii="Arial" w:hAnsi="Arial"/>
        </w:rPr>
        <w:t xml:space="preserve"> do you plan to </w:t>
      </w:r>
      <w:r w:rsidRPr="00201904">
        <w:rPr>
          <w:rFonts w:ascii="Arial" w:hAnsi="Arial"/>
        </w:rPr>
        <w:t>teach</w:t>
      </w:r>
      <w:r w:rsidR="00955E1D" w:rsidRPr="00201904">
        <w:rPr>
          <w:rFonts w:ascii="Arial" w:hAnsi="Arial"/>
        </w:rPr>
        <w:t xml:space="preserve"> this activity?</w:t>
      </w:r>
    </w:p>
    <w:p w:rsidR="006E2E35" w:rsidRDefault="006E2E35" w:rsidP="00201904">
      <w:pPr>
        <w:ind w:left="360"/>
        <w:rPr>
          <w:rFonts w:ascii="Arial" w:hAnsi="Arial" w:cs="Arial"/>
          <w:sz w:val="20"/>
          <w:szCs w:val="26"/>
        </w:rPr>
      </w:pPr>
      <w:r>
        <w:rPr>
          <w:rFonts w:ascii="Arial" w:hAnsi="Arial" w:cs="Arial"/>
          <w:sz w:val="20"/>
          <w:szCs w:val="26"/>
        </w:rPr>
        <w:t xml:space="preserve">Describe the overall setting of your activity, including how many students you anticipate and how long the activity will take (per student as well as your overall time if the activity will be taught at an event like </w:t>
      </w:r>
      <w:r w:rsidR="00F768F3">
        <w:rPr>
          <w:rFonts w:ascii="Arial" w:hAnsi="Arial" w:cs="Arial"/>
          <w:sz w:val="20"/>
          <w:szCs w:val="26"/>
        </w:rPr>
        <w:t xml:space="preserve">SOEST </w:t>
      </w:r>
      <w:r>
        <w:rPr>
          <w:rFonts w:ascii="Arial" w:hAnsi="Arial" w:cs="Arial"/>
          <w:sz w:val="20"/>
          <w:szCs w:val="26"/>
        </w:rPr>
        <w:t>Open House)</w:t>
      </w:r>
    </w:p>
    <w:p w:rsidR="006E2E35" w:rsidRDefault="006E2E35" w:rsidP="006E2E35">
      <w:pPr>
        <w:rPr>
          <w:rFonts w:ascii="Arial" w:hAnsi="Arial" w:cs="Arial"/>
          <w:sz w:val="20"/>
          <w:szCs w:val="26"/>
        </w:rPr>
      </w:pPr>
    </w:p>
    <w:p w:rsidR="006E2E35" w:rsidRDefault="006E2E35" w:rsidP="006E2E35">
      <w:pPr>
        <w:rPr>
          <w:rFonts w:ascii="Arial" w:hAnsi="Arial" w:cs="Arial"/>
          <w:sz w:val="20"/>
          <w:szCs w:val="26"/>
        </w:rPr>
      </w:pPr>
    </w:p>
    <w:p w:rsidR="006E2E35" w:rsidRDefault="006E2E35" w:rsidP="006E2E35">
      <w:pPr>
        <w:rPr>
          <w:rFonts w:ascii="Arial" w:hAnsi="Arial" w:cs="Arial"/>
          <w:sz w:val="20"/>
          <w:szCs w:val="26"/>
        </w:rPr>
      </w:pPr>
    </w:p>
    <w:p w:rsidR="006E2E35" w:rsidRDefault="006E2E35" w:rsidP="006E2E35">
      <w:pPr>
        <w:rPr>
          <w:rFonts w:ascii="Arial" w:hAnsi="Arial" w:cs="Arial"/>
          <w:sz w:val="20"/>
          <w:szCs w:val="26"/>
        </w:rPr>
      </w:pPr>
    </w:p>
    <w:p w:rsidR="006E2E35" w:rsidRPr="007F7AC5" w:rsidRDefault="006E2E35" w:rsidP="006E2E35">
      <w:pPr>
        <w:rPr>
          <w:rFonts w:ascii="Arial" w:hAnsi="Arial" w:cs="Arial"/>
          <w:sz w:val="20"/>
          <w:szCs w:val="26"/>
        </w:rPr>
      </w:pPr>
    </w:p>
    <w:p w:rsidR="00955E1D" w:rsidRDefault="00955E1D" w:rsidP="005B75CA">
      <w:pPr>
        <w:ind w:left="360" w:hanging="360"/>
        <w:rPr>
          <w:rFonts w:ascii="Arial" w:hAnsi="Arial"/>
        </w:rPr>
      </w:pPr>
    </w:p>
    <w:p w:rsidR="0088072A" w:rsidRPr="00201904" w:rsidRDefault="0088072A" w:rsidP="00201904">
      <w:pPr>
        <w:pStyle w:val="ListParagraph"/>
        <w:numPr>
          <w:ilvl w:val="0"/>
          <w:numId w:val="3"/>
        </w:numPr>
        <w:rPr>
          <w:rFonts w:ascii="Arial" w:hAnsi="Arial"/>
        </w:rPr>
      </w:pPr>
      <w:r w:rsidRPr="00201904">
        <w:rPr>
          <w:rFonts w:ascii="Arial" w:hAnsi="Arial"/>
        </w:rPr>
        <w:t>Describe how this activity relates to at least one of the TSI</w:t>
      </w:r>
      <w:r w:rsidR="00201904" w:rsidRPr="00201904">
        <w:rPr>
          <w:rFonts w:ascii="Arial" w:hAnsi="Arial"/>
        </w:rPr>
        <w:t xml:space="preserve"> </w:t>
      </w:r>
      <w:r w:rsidRPr="00201904">
        <w:rPr>
          <w:rFonts w:ascii="Arial" w:hAnsi="Arial"/>
        </w:rPr>
        <w:t xml:space="preserve">Themes.  </w:t>
      </w:r>
    </w:p>
    <w:p w:rsidR="0088072A" w:rsidRPr="007F7AC5" w:rsidRDefault="0088072A" w:rsidP="00201904">
      <w:pPr>
        <w:ind w:left="360"/>
        <w:rPr>
          <w:rFonts w:ascii="Arial" w:hAnsi="Arial" w:cs="Arial"/>
          <w:sz w:val="20"/>
          <w:szCs w:val="26"/>
        </w:rPr>
      </w:pPr>
      <w:r>
        <w:rPr>
          <w:rFonts w:ascii="Arial" w:hAnsi="Arial" w:cs="Arial"/>
          <w:sz w:val="20"/>
          <w:szCs w:val="26"/>
        </w:rPr>
        <w:t>Themes: Community, Metacognition, Science as a Human Endeavor, Observations and Inference, Modeling Science, Scientific Language, Connections</w:t>
      </w:r>
    </w:p>
    <w:p w:rsidR="0088072A" w:rsidRDefault="0088072A" w:rsidP="00636BAD">
      <w:pPr>
        <w:rPr>
          <w:rFonts w:ascii="Arial" w:hAnsi="Arial"/>
        </w:rPr>
      </w:pPr>
    </w:p>
    <w:p w:rsidR="006E2E35" w:rsidRDefault="006E2E35" w:rsidP="00636BAD">
      <w:pPr>
        <w:rPr>
          <w:rFonts w:ascii="Arial" w:hAnsi="Arial"/>
        </w:rPr>
      </w:pPr>
    </w:p>
    <w:p w:rsidR="006E2E35" w:rsidRDefault="006E2E35" w:rsidP="00636BAD">
      <w:pPr>
        <w:rPr>
          <w:rFonts w:ascii="Arial" w:hAnsi="Arial"/>
        </w:rPr>
      </w:pPr>
    </w:p>
    <w:p w:rsidR="0088072A" w:rsidRDefault="0088072A" w:rsidP="00636BAD">
      <w:pPr>
        <w:rPr>
          <w:rFonts w:ascii="Arial" w:hAnsi="Arial"/>
        </w:rPr>
      </w:pPr>
    </w:p>
    <w:p w:rsidR="0088072A" w:rsidRDefault="0088072A" w:rsidP="00636BAD">
      <w:pPr>
        <w:rPr>
          <w:rFonts w:ascii="Arial" w:hAnsi="Arial"/>
        </w:rPr>
      </w:pPr>
    </w:p>
    <w:p w:rsidR="00BD3703" w:rsidRDefault="00BD3703" w:rsidP="00636BAD">
      <w:pPr>
        <w:rPr>
          <w:rFonts w:ascii="Arial" w:hAnsi="Arial"/>
        </w:rPr>
      </w:pPr>
    </w:p>
    <w:p w:rsidR="00636BAD" w:rsidRPr="00446FCC" w:rsidRDefault="007975A3" w:rsidP="00636BAD">
      <w:pPr>
        <w:rPr>
          <w:rFonts w:ascii="Arial" w:hAnsi="Arial"/>
          <w:b/>
        </w:rPr>
      </w:pPr>
      <w:r>
        <w:rPr>
          <w:rFonts w:ascii="Arial" w:hAnsi="Arial"/>
          <w:b/>
        </w:rPr>
        <w:t>Ocean</w:t>
      </w:r>
    </w:p>
    <w:p w:rsidR="00955E1D" w:rsidRPr="00201904" w:rsidRDefault="00636BAD" w:rsidP="00201904">
      <w:pPr>
        <w:pStyle w:val="ListParagraph"/>
        <w:numPr>
          <w:ilvl w:val="0"/>
          <w:numId w:val="3"/>
        </w:numPr>
        <w:rPr>
          <w:rFonts w:ascii="Arial" w:hAnsi="Arial"/>
        </w:rPr>
      </w:pPr>
      <w:r w:rsidRPr="00201904">
        <w:rPr>
          <w:rFonts w:ascii="Arial" w:hAnsi="Arial"/>
        </w:rPr>
        <w:t xml:space="preserve">Describe how you will connect this </w:t>
      </w:r>
      <w:r w:rsidR="007E4B33" w:rsidRPr="00201904">
        <w:rPr>
          <w:rFonts w:ascii="Arial" w:hAnsi="Arial"/>
        </w:rPr>
        <w:t>activity</w:t>
      </w:r>
      <w:r w:rsidR="00955E1D" w:rsidRPr="00201904">
        <w:rPr>
          <w:rFonts w:ascii="Arial" w:hAnsi="Arial"/>
        </w:rPr>
        <w:t xml:space="preserve"> to the ocean:</w:t>
      </w:r>
    </w:p>
    <w:p w:rsidR="008C5803" w:rsidRDefault="008C5803" w:rsidP="00955E1D">
      <w:pPr>
        <w:ind w:left="360"/>
        <w:rPr>
          <w:rFonts w:ascii="Arial" w:hAnsi="Arial"/>
        </w:rPr>
      </w:pPr>
    </w:p>
    <w:p w:rsidR="00BD3703" w:rsidRDefault="00BD3703" w:rsidP="00955E1D">
      <w:pPr>
        <w:ind w:left="360"/>
        <w:rPr>
          <w:rFonts w:ascii="Arial" w:hAnsi="Arial"/>
        </w:rPr>
      </w:pPr>
    </w:p>
    <w:p w:rsidR="002D4ED4" w:rsidRDefault="002D4ED4" w:rsidP="00955E1D">
      <w:pPr>
        <w:ind w:left="360"/>
        <w:rPr>
          <w:rFonts w:ascii="Arial" w:hAnsi="Arial"/>
        </w:rPr>
      </w:pPr>
    </w:p>
    <w:p w:rsidR="002D4ED4" w:rsidRDefault="002D4ED4" w:rsidP="00955E1D">
      <w:pPr>
        <w:ind w:left="360"/>
        <w:rPr>
          <w:rFonts w:ascii="Arial" w:hAnsi="Arial"/>
        </w:rPr>
      </w:pPr>
    </w:p>
    <w:p w:rsidR="00BD3703" w:rsidRDefault="00BD3703" w:rsidP="00955E1D">
      <w:pPr>
        <w:ind w:left="360"/>
        <w:rPr>
          <w:rFonts w:ascii="Arial" w:hAnsi="Arial"/>
        </w:rPr>
      </w:pPr>
    </w:p>
    <w:p w:rsidR="00636BAD" w:rsidRPr="00955E1D" w:rsidRDefault="00636BAD" w:rsidP="00955E1D">
      <w:pPr>
        <w:ind w:left="360"/>
        <w:rPr>
          <w:rFonts w:ascii="Arial" w:hAnsi="Arial"/>
        </w:rPr>
      </w:pPr>
    </w:p>
    <w:p w:rsidR="00955E1D" w:rsidRPr="00201904" w:rsidRDefault="00955E1D" w:rsidP="00201904">
      <w:pPr>
        <w:pStyle w:val="ListParagraph"/>
        <w:numPr>
          <w:ilvl w:val="0"/>
          <w:numId w:val="3"/>
        </w:numPr>
        <w:rPr>
          <w:rFonts w:ascii="Arial" w:hAnsi="Arial"/>
        </w:rPr>
      </w:pPr>
      <w:r w:rsidRPr="00201904">
        <w:rPr>
          <w:rFonts w:ascii="Arial" w:hAnsi="Arial"/>
        </w:rPr>
        <w:t xml:space="preserve">Select the </w:t>
      </w:r>
      <w:r w:rsidR="00636BAD" w:rsidRPr="00201904">
        <w:rPr>
          <w:rFonts w:ascii="Arial" w:hAnsi="Arial"/>
        </w:rPr>
        <w:t xml:space="preserve">Ocean Literacy Principle(s) </w:t>
      </w:r>
      <w:r w:rsidRPr="00201904">
        <w:rPr>
          <w:rFonts w:ascii="Arial" w:hAnsi="Arial"/>
        </w:rPr>
        <w:t>that you</w:t>
      </w:r>
      <w:r w:rsidR="007E4B33" w:rsidRPr="00201904">
        <w:rPr>
          <w:rFonts w:ascii="Arial" w:hAnsi="Arial"/>
        </w:rPr>
        <w:t xml:space="preserve"> </w:t>
      </w:r>
      <w:r w:rsidRPr="00201904">
        <w:rPr>
          <w:rFonts w:ascii="Arial" w:hAnsi="Arial"/>
        </w:rPr>
        <w:t xml:space="preserve">anticipate this </w:t>
      </w:r>
      <w:r w:rsidR="007E4B33" w:rsidRPr="00201904">
        <w:rPr>
          <w:rFonts w:ascii="Arial" w:hAnsi="Arial"/>
        </w:rPr>
        <w:t xml:space="preserve">activity </w:t>
      </w:r>
      <w:r w:rsidRPr="00201904">
        <w:rPr>
          <w:rFonts w:ascii="Arial" w:hAnsi="Arial"/>
        </w:rPr>
        <w:t xml:space="preserve">will </w:t>
      </w:r>
      <w:r w:rsidR="007E4B33" w:rsidRPr="00201904">
        <w:rPr>
          <w:rFonts w:ascii="Arial" w:hAnsi="Arial"/>
        </w:rPr>
        <w:t>address</w:t>
      </w:r>
      <w:r w:rsidR="00EC0229" w:rsidRPr="00201904">
        <w:rPr>
          <w:rFonts w:ascii="Arial" w:hAnsi="Arial"/>
        </w:rPr>
        <w:t>.</w:t>
      </w:r>
      <w:r w:rsidR="007E4B33" w:rsidRPr="00201904">
        <w:rPr>
          <w:rFonts w:ascii="Arial" w:hAnsi="Arial"/>
        </w:rPr>
        <w:t xml:space="preserve"> </w:t>
      </w:r>
      <w:r w:rsidR="00EC0229" w:rsidRPr="00201904">
        <w:rPr>
          <w:rFonts w:ascii="Arial" w:hAnsi="Arial"/>
        </w:rPr>
        <w:t>(c</w:t>
      </w:r>
      <w:r w:rsidR="00636BAD" w:rsidRPr="00201904">
        <w:rPr>
          <w:rFonts w:ascii="Arial" w:hAnsi="Arial"/>
        </w:rPr>
        <w:t>heck all that apply)</w:t>
      </w:r>
    </w:p>
    <w:p w:rsidR="00955E1D" w:rsidRPr="009A7CDD" w:rsidRDefault="001D0BAC" w:rsidP="00EC0229">
      <w:pPr>
        <w:ind w:left="1440"/>
        <w:rPr>
          <w:rFonts w:ascii="Arial" w:hAnsi="Arial"/>
        </w:rPr>
      </w:pPr>
      <w:r>
        <w:rPr>
          <w:rFonts w:ascii="Arial" w:hAnsi="Arial"/>
        </w:rPr>
        <w:sym w:font="Wingdings 2" w:char="F0A3"/>
      </w:r>
      <w:r w:rsidR="00DB0BFA">
        <w:rPr>
          <w:rFonts w:ascii="Arial" w:hAnsi="Arial"/>
        </w:rPr>
        <w:t xml:space="preserve">  1. </w:t>
      </w:r>
      <w:r w:rsidR="00955E1D" w:rsidRPr="009A7CDD">
        <w:rPr>
          <w:rFonts w:ascii="Arial" w:hAnsi="Arial"/>
        </w:rPr>
        <w:t>The Earth has one big ocean with many features.</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5. </w:t>
      </w:r>
      <w:r w:rsidR="00955E1D" w:rsidRPr="009A7CDD">
        <w:rPr>
          <w:rFonts w:ascii="Arial" w:hAnsi="Arial"/>
        </w:rPr>
        <w:t xml:space="preserve">The ocean supports a great diversity of life and ecosystems. </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6. </w:t>
      </w:r>
      <w:r w:rsidR="00636BAD" w:rsidRPr="009A7CDD">
        <w:rPr>
          <w:rFonts w:ascii="Arial" w:hAnsi="Arial"/>
        </w:rPr>
        <w:t>The ocean and humans are inextricably interconnected</w:t>
      </w:r>
    </w:p>
    <w:p w:rsidR="006E2E35" w:rsidRPr="002B33DE" w:rsidRDefault="00DB0BFA" w:rsidP="002D4ED4">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rsidR="007975A3" w:rsidRPr="009A7CDD" w:rsidRDefault="007975A3" w:rsidP="00EC0229">
      <w:pPr>
        <w:ind w:left="1440"/>
        <w:rPr>
          <w:rFonts w:ascii="Arial" w:hAnsi="Arial"/>
        </w:rPr>
      </w:pPr>
    </w:p>
    <w:p w:rsidR="00EC0229" w:rsidRPr="00712E41" w:rsidRDefault="0067398D" w:rsidP="00712E41">
      <w:pPr>
        <w:rPr>
          <w:rFonts w:ascii="Arial" w:hAnsi="Arial"/>
          <w:b/>
        </w:rPr>
      </w:pPr>
      <w:r>
        <w:rPr>
          <w:rFonts w:ascii="Arial" w:hAnsi="Arial"/>
          <w:b/>
        </w:rPr>
        <w:t>Preparation</w:t>
      </w:r>
    </w:p>
    <w:p w:rsidR="00B33574" w:rsidRDefault="00BD3703" w:rsidP="00D40551">
      <w:pPr>
        <w:pStyle w:val="ListParagraph"/>
        <w:numPr>
          <w:ilvl w:val="0"/>
          <w:numId w:val="3"/>
        </w:numPr>
        <w:rPr>
          <w:rFonts w:ascii="Arial" w:hAnsi="Arial"/>
        </w:rPr>
      </w:pPr>
      <w:r w:rsidRPr="00201904">
        <w:rPr>
          <w:rFonts w:ascii="Arial" w:hAnsi="Arial"/>
        </w:rPr>
        <w:t>Explain any</w:t>
      </w:r>
      <w:r w:rsidR="00712E41" w:rsidRPr="00201904">
        <w:rPr>
          <w:rFonts w:ascii="Arial" w:hAnsi="Arial"/>
        </w:rPr>
        <w:t xml:space="preserve"> instructional</w:t>
      </w:r>
      <w:r w:rsidRPr="00201904">
        <w:rPr>
          <w:rFonts w:ascii="Arial" w:hAnsi="Arial"/>
        </w:rPr>
        <w:t xml:space="preserve"> struggles that you </w:t>
      </w:r>
      <w:r w:rsidR="00EC0229" w:rsidRPr="00201904">
        <w:rPr>
          <w:rFonts w:ascii="Arial" w:hAnsi="Arial"/>
        </w:rPr>
        <w:t>foresee</w:t>
      </w:r>
      <w:r w:rsidRPr="00201904">
        <w:rPr>
          <w:rFonts w:ascii="Arial" w:hAnsi="Arial"/>
        </w:rPr>
        <w:t xml:space="preserve"> </w:t>
      </w:r>
      <w:r w:rsidR="00712E41" w:rsidRPr="00201904">
        <w:rPr>
          <w:rFonts w:ascii="Arial" w:hAnsi="Arial"/>
        </w:rPr>
        <w:t xml:space="preserve">and how you </w:t>
      </w:r>
      <w:r w:rsidRPr="00201904">
        <w:rPr>
          <w:rFonts w:ascii="Arial" w:hAnsi="Arial"/>
        </w:rPr>
        <w:t xml:space="preserve">will address </w:t>
      </w:r>
      <w:r w:rsidR="00B33574">
        <w:rPr>
          <w:rFonts w:ascii="Arial" w:hAnsi="Arial"/>
        </w:rPr>
        <w:t>them</w:t>
      </w:r>
      <w:r w:rsidRPr="00201904">
        <w:rPr>
          <w:rFonts w:ascii="Arial" w:hAnsi="Arial"/>
        </w:rPr>
        <w:t xml:space="preserve">. </w:t>
      </w:r>
    </w:p>
    <w:p w:rsidR="00EC0229" w:rsidRPr="00D40551" w:rsidRDefault="00B33574" w:rsidP="00B33574">
      <w:pPr>
        <w:pStyle w:val="ListParagraph"/>
        <w:ind w:left="360"/>
        <w:rPr>
          <w:rFonts w:ascii="Arial" w:hAnsi="Arial"/>
        </w:rPr>
      </w:pPr>
      <w:r>
        <w:rPr>
          <w:rFonts w:ascii="Arial" w:hAnsi="Arial"/>
          <w:sz w:val="20"/>
        </w:rPr>
        <w:t>e.g.</w:t>
      </w:r>
      <w:r w:rsidR="00BD3703" w:rsidRPr="00D40551">
        <w:rPr>
          <w:rFonts w:ascii="Arial" w:hAnsi="Arial"/>
          <w:sz w:val="20"/>
        </w:rPr>
        <w:t>, misconceptions, discussion</w:t>
      </w:r>
      <w:r>
        <w:rPr>
          <w:rFonts w:ascii="Arial" w:hAnsi="Arial"/>
          <w:sz w:val="20"/>
        </w:rPr>
        <w:t>s</w:t>
      </w:r>
      <w:r w:rsidR="00BD3703" w:rsidRPr="00D40551">
        <w:rPr>
          <w:rFonts w:ascii="Arial" w:hAnsi="Arial"/>
          <w:sz w:val="20"/>
        </w:rPr>
        <w:t>, aspects most difficult for students to grasp, etc.</w:t>
      </w:r>
    </w:p>
    <w:p w:rsidR="002B33DE" w:rsidRDefault="002B33DE" w:rsidP="00EC0229">
      <w:pPr>
        <w:ind w:left="360"/>
        <w:rPr>
          <w:rFonts w:ascii="Arial" w:hAnsi="Arial"/>
        </w:rPr>
      </w:pPr>
    </w:p>
    <w:p w:rsidR="002D4ED4" w:rsidRDefault="002D4ED4" w:rsidP="00EC0229">
      <w:pPr>
        <w:ind w:left="360"/>
        <w:rPr>
          <w:rFonts w:ascii="Arial" w:hAnsi="Arial"/>
        </w:rPr>
      </w:pPr>
    </w:p>
    <w:p w:rsidR="002D4ED4" w:rsidRDefault="002D4ED4" w:rsidP="00EC0229">
      <w:pPr>
        <w:ind w:left="360"/>
        <w:rPr>
          <w:rFonts w:ascii="Arial" w:hAnsi="Arial"/>
        </w:rPr>
      </w:pPr>
    </w:p>
    <w:p w:rsidR="002D4ED4" w:rsidRDefault="002D4ED4" w:rsidP="00EC0229">
      <w:pPr>
        <w:ind w:left="360"/>
        <w:rPr>
          <w:rFonts w:ascii="Arial" w:hAnsi="Arial"/>
        </w:rPr>
      </w:pPr>
    </w:p>
    <w:p w:rsidR="0088072A" w:rsidRDefault="0088072A" w:rsidP="00EC0229">
      <w:pPr>
        <w:ind w:left="360"/>
        <w:rPr>
          <w:rFonts w:ascii="Arial" w:hAnsi="Arial"/>
        </w:rPr>
      </w:pPr>
    </w:p>
    <w:p w:rsidR="00EC0229" w:rsidRDefault="00EC0229" w:rsidP="00EC0229">
      <w:pPr>
        <w:ind w:left="360"/>
        <w:rPr>
          <w:rFonts w:ascii="Arial" w:hAnsi="Arial"/>
        </w:rPr>
      </w:pPr>
    </w:p>
    <w:p w:rsidR="00EC0229" w:rsidRDefault="00EC0229" w:rsidP="00EC0229">
      <w:pPr>
        <w:rPr>
          <w:rFonts w:ascii="Arial" w:hAnsi="Arial"/>
          <w:b/>
        </w:rPr>
      </w:pPr>
    </w:p>
    <w:p w:rsidR="00EC0229" w:rsidRPr="00201904" w:rsidRDefault="00EC0229" w:rsidP="00201904">
      <w:pPr>
        <w:pStyle w:val="ListParagraph"/>
        <w:numPr>
          <w:ilvl w:val="0"/>
          <w:numId w:val="3"/>
        </w:numPr>
        <w:rPr>
          <w:rFonts w:ascii="Arial" w:hAnsi="Arial"/>
        </w:rPr>
      </w:pPr>
      <w:r w:rsidRPr="00201904">
        <w:rPr>
          <w:rFonts w:ascii="Arial" w:hAnsi="Arial"/>
        </w:rPr>
        <w:t xml:space="preserve">What </w:t>
      </w:r>
      <w:r w:rsidR="008506EC" w:rsidRPr="00201904">
        <w:rPr>
          <w:rFonts w:ascii="Arial" w:hAnsi="Arial"/>
          <w:b/>
          <w:i/>
        </w:rPr>
        <w:t xml:space="preserve">TSI inquiry </w:t>
      </w:r>
      <w:r w:rsidRPr="00201904">
        <w:rPr>
          <w:rFonts w:ascii="Arial" w:hAnsi="Arial"/>
          <w:b/>
          <w:i/>
        </w:rPr>
        <w:t>questioning strategies</w:t>
      </w:r>
      <w:r w:rsidRPr="00201904">
        <w:rPr>
          <w:rFonts w:ascii="Arial" w:hAnsi="Arial"/>
        </w:rPr>
        <w:t xml:space="preserve"> will you use to help your students meet your learning goals?</w:t>
      </w:r>
    </w:p>
    <w:p w:rsidR="00043DA7" w:rsidRPr="00043DA7" w:rsidRDefault="00043DA7" w:rsidP="00201904">
      <w:pPr>
        <w:shd w:val="clear" w:color="auto" w:fill="FFFFFF"/>
        <w:ind w:left="360"/>
        <w:rPr>
          <w:rFonts w:ascii="Times" w:hAnsi="Times"/>
          <w:sz w:val="20"/>
          <w:szCs w:val="20"/>
        </w:rPr>
      </w:pPr>
      <w:r>
        <w:rPr>
          <w:rFonts w:ascii="Arial" w:hAnsi="Arial"/>
          <w:sz w:val="20"/>
          <w:szCs w:val="26"/>
        </w:rPr>
        <w:t>W</w:t>
      </w:r>
      <w:r w:rsidRPr="00043DA7">
        <w:rPr>
          <w:rFonts w:ascii="Arial" w:hAnsi="Arial"/>
          <w:sz w:val="20"/>
          <w:szCs w:val="26"/>
        </w:rPr>
        <w:t>hat types of questioning or approaches to discussion will you take to support student engagement and learning</w:t>
      </w:r>
      <w:r>
        <w:rPr>
          <w:rFonts w:ascii="Arial" w:hAnsi="Arial"/>
          <w:sz w:val="20"/>
          <w:szCs w:val="26"/>
        </w:rPr>
        <w:t>? See questioning</w:t>
      </w:r>
      <w:r w:rsidRPr="00043DA7">
        <w:rPr>
          <w:rFonts w:ascii="Arial" w:hAnsi="Arial"/>
          <w:sz w:val="20"/>
          <w:szCs w:val="26"/>
        </w:rPr>
        <w:t xml:space="preserve"> handout for suggestions</w:t>
      </w:r>
      <w:r w:rsidR="006E2E35">
        <w:rPr>
          <w:rFonts w:ascii="Arial" w:hAnsi="Arial"/>
          <w:sz w:val="20"/>
          <w:szCs w:val="26"/>
        </w:rPr>
        <w:t xml:space="preserve"> </w:t>
      </w:r>
      <w:r>
        <w:rPr>
          <w:rFonts w:ascii="Arial" w:hAnsi="Arial"/>
          <w:sz w:val="20"/>
          <w:szCs w:val="26"/>
        </w:rPr>
        <w:t>under “TSI Pedagogy</w:t>
      </w:r>
      <w:r w:rsidR="00F768F3">
        <w:rPr>
          <w:rFonts w:ascii="Arial" w:hAnsi="Arial"/>
          <w:sz w:val="20"/>
          <w:szCs w:val="26"/>
        </w:rPr>
        <w:t>” in binder.</w:t>
      </w:r>
      <w:r>
        <w:rPr>
          <w:rFonts w:ascii="Arial" w:hAnsi="Arial"/>
          <w:sz w:val="20"/>
          <w:szCs w:val="26"/>
        </w:rPr>
        <w:t xml:space="preserve"> </w:t>
      </w:r>
    </w:p>
    <w:p w:rsidR="00043DA7" w:rsidRPr="00043DA7" w:rsidRDefault="00043DA7" w:rsidP="00043DA7">
      <w:pPr>
        <w:shd w:val="clear" w:color="auto" w:fill="FFFFFF"/>
        <w:rPr>
          <w:rFonts w:ascii="Arial" w:hAnsi="Arial"/>
          <w:color w:val="222222"/>
          <w:sz w:val="20"/>
          <w:szCs w:val="26"/>
        </w:rPr>
      </w:pPr>
    </w:p>
    <w:p w:rsidR="00EC0229" w:rsidRDefault="00EC0229" w:rsidP="00EC0229">
      <w:pPr>
        <w:rPr>
          <w:rFonts w:ascii="Arial" w:hAnsi="Arial"/>
        </w:rPr>
      </w:pPr>
    </w:p>
    <w:p w:rsidR="002D4ED4" w:rsidRDefault="002D4ED4" w:rsidP="00EC0229">
      <w:pPr>
        <w:rPr>
          <w:rFonts w:ascii="Arial" w:hAnsi="Arial"/>
        </w:rPr>
      </w:pPr>
    </w:p>
    <w:p w:rsidR="002D4ED4" w:rsidRDefault="002D4ED4" w:rsidP="00EC0229">
      <w:pPr>
        <w:rPr>
          <w:rFonts w:ascii="Arial" w:hAnsi="Arial"/>
        </w:rPr>
      </w:pPr>
    </w:p>
    <w:p w:rsidR="0088072A" w:rsidRDefault="0088072A" w:rsidP="00EC0229">
      <w:pPr>
        <w:rPr>
          <w:rFonts w:ascii="Arial" w:hAnsi="Arial"/>
        </w:rPr>
      </w:pPr>
    </w:p>
    <w:p w:rsidR="0088072A" w:rsidRDefault="0088072A" w:rsidP="00EC0229">
      <w:pPr>
        <w:rPr>
          <w:rFonts w:ascii="Arial" w:hAnsi="Arial"/>
        </w:rPr>
      </w:pPr>
    </w:p>
    <w:p w:rsidR="002D4ED4" w:rsidRDefault="002D4ED4" w:rsidP="00EC0229">
      <w:pPr>
        <w:rPr>
          <w:rFonts w:ascii="Arial" w:hAnsi="Arial"/>
        </w:rPr>
      </w:pPr>
    </w:p>
    <w:p w:rsidR="002D4ED4" w:rsidRDefault="002D4ED4" w:rsidP="00EC0229">
      <w:pPr>
        <w:rPr>
          <w:rFonts w:ascii="Arial" w:hAnsi="Arial"/>
        </w:rPr>
      </w:pPr>
    </w:p>
    <w:p w:rsidR="002D4ED4" w:rsidRDefault="002D4ED4" w:rsidP="00EC0229">
      <w:pPr>
        <w:rPr>
          <w:rFonts w:ascii="Arial" w:hAnsi="Arial"/>
        </w:rPr>
      </w:pPr>
    </w:p>
    <w:p w:rsidR="002D4ED4" w:rsidRDefault="002D4ED4" w:rsidP="00EC0229">
      <w:pPr>
        <w:rPr>
          <w:rFonts w:ascii="Arial" w:hAnsi="Arial"/>
        </w:rPr>
      </w:pPr>
    </w:p>
    <w:p w:rsidR="002B33DE" w:rsidRDefault="002B33DE" w:rsidP="00EC0229">
      <w:pPr>
        <w:rPr>
          <w:rFonts w:ascii="Arial" w:hAnsi="Arial"/>
        </w:rPr>
      </w:pPr>
    </w:p>
    <w:p w:rsidR="002D4ED4" w:rsidRDefault="002D4ED4" w:rsidP="00EC0229">
      <w:pPr>
        <w:rPr>
          <w:rFonts w:ascii="Arial" w:hAnsi="Arial"/>
        </w:rPr>
      </w:pPr>
    </w:p>
    <w:p w:rsidR="0088072A" w:rsidRDefault="0088072A" w:rsidP="00EC0229">
      <w:pPr>
        <w:rPr>
          <w:rFonts w:ascii="Arial" w:hAnsi="Arial"/>
        </w:rPr>
      </w:pPr>
    </w:p>
    <w:p w:rsidR="0088072A" w:rsidRPr="00201904" w:rsidRDefault="0088072A" w:rsidP="00201904">
      <w:pPr>
        <w:pStyle w:val="ListParagraph"/>
        <w:numPr>
          <w:ilvl w:val="0"/>
          <w:numId w:val="3"/>
        </w:numPr>
        <w:rPr>
          <w:rFonts w:ascii="Arial" w:hAnsi="Arial"/>
        </w:rPr>
      </w:pPr>
      <w:r w:rsidRPr="00201904">
        <w:rPr>
          <w:rFonts w:ascii="Arial" w:hAnsi="Arial"/>
        </w:rPr>
        <w:t xml:space="preserve">What </w:t>
      </w:r>
      <w:r w:rsidRPr="00201904">
        <w:rPr>
          <w:rFonts w:ascii="Arial" w:hAnsi="Arial"/>
          <w:b/>
          <w:i/>
        </w:rPr>
        <w:t>TSI practices of inquiry teaching</w:t>
      </w:r>
      <w:r w:rsidR="00003309" w:rsidRPr="00201904">
        <w:rPr>
          <w:rFonts w:ascii="Arial" w:hAnsi="Arial"/>
          <w:b/>
          <w:i/>
        </w:rPr>
        <w:t xml:space="preserve"> strategies</w:t>
      </w:r>
      <w:r w:rsidRPr="00201904">
        <w:rPr>
          <w:rFonts w:ascii="Arial" w:hAnsi="Arial"/>
        </w:rPr>
        <w:t xml:space="preserve"> will you </w:t>
      </w:r>
      <w:r w:rsidR="00003309" w:rsidRPr="00201904">
        <w:rPr>
          <w:rFonts w:ascii="Arial" w:hAnsi="Arial"/>
        </w:rPr>
        <w:t>focus on implementing</w:t>
      </w:r>
      <w:r w:rsidR="00201904" w:rsidRPr="00201904">
        <w:rPr>
          <w:rFonts w:ascii="Arial" w:hAnsi="Arial"/>
        </w:rPr>
        <w:t xml:space="preserve"> </w:t>
      </w:r>
      <w:r w:rsidRPr="00201904">
        <w:rPr>
          <w:rFonts w:ascii="Arial" w:hAnsi="Arial"/>
        </w:rPr>
        <w:t>to help your students meet your learning goals?</w:t>
      </w:r>
    </w:p>
    <w:p w:rsidR="00043DA7" w:rsidRPr="00043DA7" w:rsidRDefault="00043DA7" w:rsidP="00201904">
      <w:pPr>
        <w:ind w:left="360"/>
        <w:rPr>
          <w:rFonts w:ascii="Times" w:hAnsi="Times"/>
          <w:sz w:val="20"/>
          <w:szCs w:val="20"/>
        </w:rPr>
      </w:pPr>
      <w:r>
        <w:rPr>
          <w:rFonts w:ascii="Arial" w:hAnsi="Arial"/>
          <w:color w:val="222222"/>
          <w:sz w:val="20"/>
          <w:szCs w:val="26"/>
          <w:shd w:val="clear" w:color="auto" w:fill="FFFFFF"/>
        </w:rPr>
        <w:t>S</w:t>
      </w:r>
      <w:r w:rsidRPr="00043DA7">
        <w:rPr>
          <w:rFonts w:ascii="Arial" w:hAnsi="Arial"/>
          <w:color w:val="222222"/>
          <w:sz w:val="20"/>
          <w:szCs w:val="26"/>
          <w:shd w:val="clear" w:color="auto" w:fill="FFFFFF"/>
        </w:rPr>
        <w:t xml:space="preserve">ee </w:t>
      </w:r>
      <w:r w:rsidR="00F768F3">
        <w:rPr>
          <w:rFonts w:ascii="Arial" w:hAnsi="Arial"/>
          <w:color w:val="222222"/>
          <w:sz w:val="20"/>
          <w:szCs w:val="26"/>
          <w:shd w:val="clear" w:color="auto" w:fill="FFFFFF"/>
        </w:rPr>
        <w:t>“</w:t>
      </w:r>
      <w:r>
        <w:rPr>
          <w:rFonts w:ascii="Arial" w:hAnsi="Arial"/>
          <w:color w:val="222222"/>
          <w:sz w:val="20"/>
          <w:szCs w:val="26"/>
          <w:shd w:val="clear" w:color="auto" w:fill="FFFFFF"/>
        </w:rPr>
        <w:t xml:space="preserve">TSI Practices of Inquiry </w:t>
      </w:r>
      <w:r w:rsidR="00F768F3">
        <w:rPr>
          <w:rFonts w:ascii="Arial" w:hAnsi="Arial"/>
          <w:color w:val="222222"/>
          <w:sz w:val="20"/>
          <w:szCs w:val="26"/>
          <w:shd w:val="clear" w:color="auto" w:fill="FFFFFF"/>
        </w:rPr>
        <w:t>T</w:t>
      </w:r>
      <w:r>
        <w:rPr>
          <w:rFonts w:ascii="Arial" w:hAnsi="Arial"/>
          <w:color w:val="222222"/>
          <w:sz w:val="20"/>
          <w:szCs w:val="26"/>
          <w:shd w:val="clear" w:color="auto" w:fill="FFFFFF"/>
        </w:rPr>
        <w:t>eaching</w:t>
      </w:r>
      <w:r w:rsidR="00F768F3">
        <w:rPr>
          <w:rFonts w:ascii="Arial" w:hAnsi="Arial"/>
          <w:color w:val="222222"/>
          <w:sz w:val="20"/>
          <w:szCs w:val="26"/>
          <w:shd w:val="clear" w:color="auto" w:fill="FFFFFF"/>
        </w:rPr>
        <w:t>”</w:t>
      </w:r>
      <w:r>
        <w:rPr>
          <w:rFonts w:ascii="Arial" w:hAnsi="Arial"/>
          <w:color w:val="222222"/>
          <w:sz w:val="20"/>
          <w:szCs w:val="26"/>
          <w:shd w:val="clear" w:color="auto" w:fill="FFFFFF"/>
        </w:rPr>
        <w:t xml:space="preserve"> </w:t>
      </w:r>
      <w:r w:rsidRPr="00043DA7">
        <w:rPr>
          <w:rFonts w:ascii="Arial" w:hAnsi="Arial"/>
          <w:color w:val="222222"/>
          <w:sz w:val="20"/>
          <w:szCs w:val="26"/>
          <w:shd w:val="clear" w:color="auto" w:fill="FFFFFF"/>
        </w:rPr>
        <w:t>handout for suggestions</w:t>
      </w:r>
      <w:r w:rsidR="00F768F3">
        <w:rPr>
          <w:rFonts w:ascii="Arial" w:hAnsi="Arial"/>
          <w:color w:val="222222"/>
          <w:sz w:val="20"/>
          <w:szCs w:val="26"/>
          <w:shd w:val="clear" w:color="auto" w:fill="FFFFFF"/>
        </w:rPr>
        <w:t xml:space="preserve"> uder “TSI Pedagogy” in binder.</w:t>
      </w:r>
      <w:r>
        <w:rPr>
          <w:rFonts w:ascii="Arial" w:hAnsi="Arial"/>
          <w:color w:val="222222"/>
          <w:sz w:val="20"/>
          <w:szCs w:val="26"/>
          <w:shd w:val="clear" w:color="auto" w:fill="FFFFFF"/>
        </w:rPr>
        <w:t xml:space="preserve"> </w:t>
      </w:r>
    </w:p>
    <w:p w:rsidR="007075ED" w:rsidRDefault="007075ED" w:rsidP="00EC0229">
      <w:pPr>
        <w:rPr>
          <w:rFonts w:ascii="Arial" w:hAnsi="Arial"/>
        </w:rPr>
      </w:pPr>
    </w:p>
    <w:p w:rsidR="002B33DE" w:rsidRDefault="002B33DE" w:rsidP="002B33DE">
      <w:pPr>
        <w:rPr>
          <w:rFonts w:ascii="Arial" w:hAnsi="Arial"/>
        </w:rPr>
      </w:pPr>
    </w:p>
    <w:p w:rsidR="0088072A" w:rsidRDefault="0088072A" w:rsidP="002B33DE">
      <w:pPr>
        <w:rPr>
          <w:rFonts w:ascii="Arial" w:hAnsi="Arial"/>
        </w:rPr>
      </w:pPr>
    </w:p>
    <w:p w:rsidR="0088072A" w:rsidRDefault="0088072A" w:rsidP="002B33DE">
      <w:pPr>
        <w:rPr>
          <w:rFonts w:ascii="Arial" w:hAnsi="Arial"/>
        </w:rPr>
      </w:pPr>
    </w:p>
    <w:p w:rsidR="002D4ED4" w:rsidRDefault="002D4ED4" w:rsidP="002B33DE">
      <w:pPr>
        <w:rPr>
          <w:rFonts w:ascii="Arial" w:hAnsi="Arial"/>
        </w:rPr>
      </w:pPr>
    </w:p>
    <w:p w:rsidR="002D4ED4" w:rsidRDefault="002D4ED4" w:rsidP="002B33DE">
      <w:pPr>
        <w:rPr>
          <w:rFonts w:ascii="Arial" w:hAnsi="Arial"/>
        </w:rPr>
      </w:pPr>
    </w:p>
    <w:p w:rsidR="002D4ED4" w:rsidRDefault="002D4ED4" w:rsidP="002B33DE">
      <w:pPr>
        <w:rPr>
          <w:rFonts w:ascii="Arial" w:hAnsi="Arial"/>
        </w:rPr>
      </w:pPr>
    </w:p>
    <w:p w:rsidR="002D4ED4" w:rsidRDefault="002D4ED4" w:rsidP="002B33DE">
      <w:pPr>
        <w:rPr>
          <w:rFonts w:ascii="Arial" w:hAnsi="Arial"/>
        </w:rPr>
      </w:pPr>
    </w:p>
    <w:p w:rsidR="002D4ED4" w:rsidRDefault="002D4ED4" w:rsidP="002B33DE">
      <w:pPr>
        <w:rPr>
          <w:rFonts w:ascii="Arial" w:hAnsi="Arial"/>
        </w:rPr>
      </w:pPr>
    </w:p>
    <w:p w:rsidR="002D4ED4" w:rsidRDefault="002D4ED4" w:rsidP="002B33DE">
      <w:pPr>
        <w:rPr>
          <w:rFonts w:ascii="Arial" w:hAnsi="Arial"/>
        </w:rPr>
      </w:pPr>
    </w:p>
    <w:p w:rsidR="002D4ED4" w:rsidRDefault="002D4ED4" w:rsidP="002B33DE">
      <w:pPr>
        <w:rPr>
          <w:rFonts w:ascii="Arial" w:hAnsi="Arial"/>
        </w:rPr>
      </w:pPr>
    </w:p>
    <w:p w:rsidR="002D4ED4" w:rsidRDefault="002D4ED4" w:rsidP="002B33DE">
      <w:pPr>
        <w:rPr>
          <w:rFonts w:ascii="Arial" w:hAnsi="Arial"/>
        </w:rPr>
      </w:pPr>
    </w:p>
    <w:p w:rsidR="002D4ED4" w:rsidRDefault="002D4ED4" w:rsidP="002B33DE">
      <w:pPr>
        <w:rPr>
          <w:rFonts w:ascii="Arial" w:hAnsi="Arial"/>
        </w:rPr>
      </w:pPr>
    </w:p>
    <w:p w:rsidR="002B33DE" w:rsidRDefault="002B33DE" w:rsidP="002B33DE">
      <w:pPr>
        <w:rPr>
          <w:rFonts w:ascii="Arial" w:hAnsi="Arial"/>
        </w:rPr>
      </w:pPr>
    </w:p>
    <w:p w:rsidR="002B33DE" w:rsidRDefault="002B33DE" w:rsidP="002B33DE">
      <w:pPr>
        <w:rPr>
          <w:rFonts w:ascii="Arial" w:hAnsi="Arial"/>
        </w:rPr>
      </w:pPr>
    </w:p>
    <w:tbl>
      <w:tblPr>
        <w:tblStyle w:val="TableGrid"/>
        <w:tblW w:w="0" w:type="auto"/>
        <w:tblLook w:val="00BF"/>
      </w:tblPr>
      <w:tblGrid>
        <w:gridCol w:w="9576"/>
      </w:tblGrid>
      <w:tr w:rsidR="002B33DE">
        <w:tc>
          <w:tcPr>
            <w:tcW w:w="9576" w:type="dxa"/>
          </w:tcPr>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table </w:t>
            </w:r>
            <w:r w:rsidR="00B33574">
              <w:rPr>
                <w:rFonts w:ascii="Arial" w:hAnsi="Arial" w:cs="Arial"/>
                <w:szCs w:val="26"/>
              </w:rPr>
              <w:t xml:space="preserve">on the next page (p. 4) </w:t>
            </w:r>
            <w:r>
              <w:rPr>
                <w:rFonts w:ascii="Arial" w:hAnsi="Arial" w:cs="Arial"/>
                <w:szCs w:val="26"/>
              </w:rPr>
              <w:t xml:space="preserve">to plan your lesson using TSI. </w:t>
            </w:r>
          </w:p>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rsidR="002B33DE" w:rsidRPr="009057F4" w:rsidRDefault="002B33DE" w:rsidP="002B33DE">
            <w:pPr>
              <w:pStyle w:val="ListParagraph"/>
              <w:widowControl w:val="0"/>
              <w:numPr>
                <w:ilvl w:val="0"/>
                <w:numId w:val="1"/>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rsidR="002B33DE" w:rsidRPr="009057F4" w:rsidRDefault="002B33DE" w:rsidP="002B33DE">
            <w:pPr>
              <w:pStyle w:val="ListParagraph"/>
              <w:widowControl w:val="0"/>
              <w:numPr>
                <w:ilvl w:val="0"/>
                <w:numId w:val="1"/>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students will be doing </w:t>
            </w:r>
          </w:p>
          <w:p w:rsidR="002B33DE" w:rsidRPr="007F7AC5" w:rsidRDefault="002B33DE" w:rsidP="002B33DE">
            <w:pPr>
              <w:pStyle w:val="ListParagraph"/>
              <w:widowControl w:val="0"/>
              <w:numPr>
                <w:ilvl w:val="0"/>
                <w:numId w:val="1"/>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students in this phase so yo</w:t>
            </w:r>
            <w:r>
              <w:rPr>
                <w:rFonts w:ascii="Arial" w:hAnsi="Arial" w:cs="Arial"/>
                <w:szCs w:val="26"/>
              </w:rPr>
              <w:t xml:space="preserve">u can </w:t>
            </w:r>
            <w:r w:rsidR="007F7AC5">
              <w:rPr>
                <w:rFonts w:ascii="Arial" w:hAnsi="Arial" w:cs="Arial"/>
                <w:szCs w:val="26"/>
              </w:rPr>
              <w:t xml:space="preserve">      </w:t>
            </w:r>
            <w:r w:rsidRPr="007F7AC5">
              <w:rPr>
                <w:rFonts w:ascii="Arial" w:hAnsi="Arial" w:cs="Arial"/>
                <w:szCs w:val="26"/>
              </w:rPr>
              <w:t>monitor their progress through the activity</w:t>
            </w:r>
          </w:p>
          <w:p w:rsidR="002B33DE" w:rsidRDefault="002B33DE" w:rsidP="00EC0229">
            <w:pPr>
              <w:rPr>
                <w:rFonts w:ascii="Arial" w:hAnsi="Arial"/>
              </w:rPr>
            </w:pPr>
          </w:p>
        </w:tc>
      </w:tr>
    </w:tbl>
    <w:p w:rsidR="002B33DE" w:rsidRDefault="002B33DE"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008"/>
        <w:gridCol w:w="3600"/>
        <w:gridCol w:w="1080"/>
        <w:gridCol w:w="3690"/>
      </w:tblGrid>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2B33DE" w:rsidRPr="0055204B" w:rsidRDefault="002B33DE" w:rsidP="002B33DE">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D61788" w:rsidRDefault="00D61788" w:rsidP="002B33DE">
            <w:pPr>
              <w:rPr>
                <w:rFonts w:ascii="Arial" w:eastAsia="Cambria" w:hAnsi="Arial" w:cs="Times New Roman"/>
                <w:sz w:val="20"/>
              </w:rPr>
            </w:pPr>
          </w:p>
          <w:p w:rsidR="00D61788" w:rsidRDefault="00D61788"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2B33DE" w:rsidRPr="0055204B" w:rsidRDefault="002B33DE" w:rsidP="002B33DE">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7075ED" w:rsidRDefault="007075ED" w:rsidP="007075ED">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0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7075ED" w:rsidRDefault="007075ED" w:rsidP="007075ED">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90" w:type="dxa"/>
          </w:tcPr>
          <w:p w:rsidR="002B33DE" w:rsidRPr="0055204B" w:rsidRDefault="002B33DE" w:rsidP="002B33DE">
            <w:pPr>
              <w:rPr>
                <w:rFonts w:ascii="Arial" w:eastAsia="Cambria" w:hAnsi="Arial" w:cs="Times New Roman"/>
                <w:sz w:val="20"/>
              </w:rPr>
            </w:pPr>
          </w:p>
        </w:tc>
      </w:tr>
      <w:tr w:rsidR="002B33DE" w:rsidRPr="0055204B">
        <w:tc>
          <w:tcPr>
            <w:tcW w:w="9378" w:type="dxa"/>
            <w:gridSpan w:val="4"/>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D61788" w:rsidRDefault="00D61788" w:rsidP="002B33DE">
            <w:pPr>
              <w:rPr>
                <w:rFonts w:ascii="Arial" w:eastAsia="Cambria" w:hAnsi="Arial" w:cs="Times New Roman"/>
                <w:sz w:val="20"/>
              </w:rPr>
            </w:pPr>
          </w:p>
          <w:p w:rsidR="00D61788" w:rsidRDefault="00D61788"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r>
      <w:tr w:rsidR="002B33DE" w:rsidRPr="0055204B">
        <w:tc>
          <w:tcPr>
            <w:tcW w:w="1008"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8370" w:type="dxa"/>
            <w:gridSpan w:val="3"/>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r>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INVESTIGATION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INVENTION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2B33DE" w:rsidRPr="0055204B" w:rsidRDefault="002B33DE" w:rsidP="002B33DE">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2B33DE" w:rsidRPr="0055204B" w:rsidRDefault="002B33DE" w:rsidP="002B33DE">
            <w:pPr>
              <w:rPr>
                <w:rFonts w:ascii="Arial" w:eastAsia="Cambria" w:hAnsi="Arial" w:cs="Times New Roman"/>
                <w:sz w:val="20"/>
              </w:rPr>
            </w:pPr>
          </w:p>
          <w:p w:rsidR="00D61788" w:rsidRDefault="00D61788" w:rsidP="002B33DE">
            <w:pPr>
              <w:rPr>
                <w:rFonts w:ascii="Arial" w:eastAsia="Cambria" w:hAnsi="Arial" w:cs="Times New Roman"/>
                <w:sz w:val="20"/>
              </w:rPr>
            </w:pPr>
          </w:p>
          <w:p w:rsidR="00D61788" w:rsidRDefault="00D61788"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2B33DE" w:rsidRPr="0055204B" w:rsidRDefault="002B33DE" w:rsidP="002B33DE">
            <w:pPr>
              <w:rPr>
                <w:rFonts w:ascii="Arial" w:eastAsia="Cambria" w:hAnsi="Arial" w:cs="Times New Roman"/>
                <w:sz w:val="20"/>
              </w:rPr>
            </w:pPr>
          </w:p>
        </w:tc>
      </w:tr>
      <w:tr w:rsidR="002B33DE" w:rsidRPr="0055204B">
        <w:tc>
          <w:tcPr>
            <w:tcW w:w="1008"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0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90" w:type="dxa"/>
          </w:tcPr>
          <w:p w:rsidR="002B33DE" w:rsidRPr="0055204B" w:rsidRDefault="002B33DE" w:rsidP="002B33DE">
            <w:pPr>
              <w:rPr>
                <w:rFonts w:ascii="Arial" w:eastAsia="Cambria" w:hAnsi="Arial" w:cs="Times New Roman"/>
                <w:sz w:val="20"/>
              </w:rPr>
            </w:pPr>
          </w:p>
        </w:tc>
      </w:tr>
    </w:tbl>
    <w:p w:rsidR="002B33DE" w:rsidRDefault="002B33DE" w:rsidP="00EC0229">
      <w:pPr>
        <w:rPr>
          <w:rFonts w:ascii="Arial" w:hAnsi="Arial"/>
        </w:rPr>
      </w:pPr>
    </w:p>
    <w:p w:rsidR="00B33574" w:rsidRPr="00B33574" w:rsidRDefault="002B33DE" w:rsidP="00201904">
      <w:pPr>
        <w:pStyle w:val="ListParagraph"/>
        <w:numPr>
          <w:ilvl w:val="0"/>
          <w:numId w:val="3"/>
        </w:numPr>
        <w:rPr>
          <w:ins w:id="0" w:author="Kanesa Duncan Seraphin" w:date="2013-04-15T14:12:00Z"/>
          <w:rFonts w:ascii="Arial" w:hAnsi="Arial"/>
          <w:sz w:val="20"/>
        </w:rPr>
      </w:pPr>
      <w:r w:rsidRPr="00201904">
        <w:rPr>
          <w:rFonts w:ascii="Arial" w:hAnsi="Arial"/>
        </w:rPr>
        <w:t xml:space="preserve">Briefly describe how you </w:t>
      </w:r>
      <w:r w:rsidR="00BA490E" w:rsidRPr="00201904">
        <w:rPr>
          <w:rFonts w:ascii="Arial" w:hAnsi="Arial"/>
        </w:rPr>
        <w:t xml:space="preserve">will </w:t>
      </w:r>
      <w:r w:rsidR="008506EC" w:rsidRPr="00201904">
        <w:rPr>
          <w:rFonts w:ascii="Arial" w:hAnsi="Arial"/>
        </w:rPr>
        <w:t xml:space="preserve">guide </w:t>
      </w:r>
      <w:r w:rsidRPr="00201904">
        <w:rPr>
          <w:rFonts w:ascii="Arial" w:hAnsi="Arial"/>
        </w:rPr>
        <w:t xml:space="preserve">students through the </w:t>
      </w:r>
      <w:r w:rsidR="007F7AC5" w:rsidRPr="00201904">
        <w:rPr>
          <w:rFonts w:ascii="Arial" w:hAnsi="Arial"/>
        </w:rPr>
        <w:t xml:space="preserve">TSI </w:t>
      </w:r>
      <w:r w:rsidRPr="00201904">
        <w:rPr>
          <w:rFonts w:ascii="Arial" w:hAnsi="Arial"/>
        </w:rPr>
        <w:t>Phases of Inquiry.</w:t>
      </w:r>
      <w:r w:rsidR="008506EC" w:rsidRPr="00201904">
        <w:rPr>
          <w:rFonts w:ascii="Arial" w:hAnsi="Arial"/>
        </w:rPr>
        <w:t xml:space="preserve"> </w:t>
      </w:r>
    </w:p>
    <w:p w:rsidR="002B33DE" w:rsidRPr="00201904" w:rsidRDefault="008506EC" w:rsidP="00B33574">
      <w:pPr>
        <w:pStyle w:val="ListParagraph"/>
        <w:numPr>
          <w:ins w:id="1" w:author="Kanesa Duncan Seraphin" w:date="2013-04-15T14:12:00Z"/>
        </w:numPr>
        <w:ind w:left="360"/>
        <w:rPr>
          <w:rFonts w:ascii="Arial" w:hAnsi="Arial"/>
          <w:sz w:val="20"/>
        </w:rPr>
      </w:pPr>
      <w:r w:rsidRPr="00201904">
        <w:rPr>
          <w:rFonts w:ascii="Arial" w:hAnsi="Arial"/>
          <w:sz w:val="20"/>
        </w:rPr>
        <w:t xml:space="preserve">(You are the research director of your </w:t>
      </w:r>
      <w:r w:rsidR="006E2E35" w:rsidRPr="00201904">
        <w:rPr>
          <w:rFonts w:ascii="Arial" w:hAnsi="Arial"/>
          <w:sz w:val="20"/>
        </w:rPr>
        <w:t>lesson</w:t>
      </w:r>
      <w:r w:rsidRPr="00201904">
        <w:rPr>
          <w:rFonts w:ascii="Arial" w:hAnsi="Arial"/>
          <w:sz w:val="20"/>
        </w:rPr>
        <w:t xml:space="preserve">, and thus guide or facilitate the learning in </w:t>
      </w:r>
      <w:r w:rsidR="006E2E35" w:rsidRPr="00201904">
        <w:rPr>
          <w:rFonts w:ascii="Arial" w:hAnsi="Arial"/>
          <w:sz w:val="20"/>
        </w:rPr>
        <w:t>the</w:t>
      </w:r>
      <w:r w:rsidRPr="00201904">
        <w:rPr>
          <w:rFonts w:ascii="Arial" w:hAnsi="Arial"/>
          <w:sz w:val="20"/>
        </w:rPr>
        <w:t xml:space="preserve"> classroom, even if an activity is very student-directed).</w:t>
      </w:r>
    </w:p>
    <w:p w:rsidR="002B33DE" w:rsidRDefault="002B33DE" w:rsidP="002B33DE">
      <w:pPr>
        <w:rPr>
          <w:rFonts w:ascii="Arial" w:hAnsi="Arial"/>
        </w:rPr>
      </w:pPr>
    </w:p>
    <w:p w:rsidR="002B33DE" w:rsidRDefault="002B33DE" w:rsidP="002B33DE">
      <w:pPr>
        <w:rPr>
          <w:rFonts w:ascii="Arial" w:hAnsi="Arial"/>
        </w:rPr>
      </w:pPr>
    </w:p>
    <w:p w:rsidR="002B33DE" w:rsidRDefault="002B33DE" w:rsidP="002B33DE">
      <w:pPr>
        <w:rPr>
          <w:rFonts w:ascii="Arial" w:hAnsi="Arial"/>
        </w:rPr>
      </w:pPr>
    </w:p>
    <w:p w:rsidR="002B33DE" w:rsidRPr="002B33DE" w:rsidRDefault="002B33DE" w:rsidP="002B33DE">
      <w:pPr>
        <w:rPr>
          <w:rFonts w:ascii="Arial" w:hAnsi="Arial"/>
          <w:b/>
        </w:rPr>
      </w:pPr>
      <w:r w:rsidRPr="002B33DE">
        <w:rPr>
          <w:rFonts w:ascii="Arial" w:hAnsi="Arial"/>
        </w:rPr>
        <w:t xml:space="preserve"> </w:t>
      </w:r>
    </w:p>
    <w:p w:rsidR="002B33DE" w:rsidRDefault="002B33DE" w:rsidP="00EC0229">
      <w:pPr>
        <w:rPr>
          <w:rFonts w:ascii="Arial" w:hAnsi="Arial"/>
        </w:rPr>
      </w:pPr>
    </w:p>
    <w:p w:rsidR="002D4ED4" w:rsidRDefault="002D4ED4" w:rsidP="00EC0229">
      <w:pPr>
        <w:rPr>
          <w:rFonts w:ascii="Arial" w:hAnsi="Arial"/>
        </w:rPr>
      </w:pPr>
    </w:p>
    <w:p w:rsidR="002D4ED4" w:rsidRDefault="002D4ED4" w:rsidP="00EC0229">
      <w:pPr>
        <w:rPr>
          <w:rFonts w:ascii="Arial" w:hAnsi="Arial"/>
        </w:rPr>
      </w:pPr>
    </w:p>
    <w:p w:rsidR="002D4ED4" w:rsidRDefault="002D4ED4" w:rsidP="00EC0229">
      <w:pPr>
        <w:rPr>
          <w:rFonts w:ascii="Arial" w:hAnsi="Arial"/>
        </w:rPr>
      </w:pPr>
    </w:p>
    <w:p w:rsidR="002D4ED4" w:rsidRDefault="002D4ED4" w:rsidP="00EC0229">
      <w:pPr>
        <w:rPr>
          <w:rFonts w:ascii="Arial" w:hAnsi="Arial"/>
        </w:rPr>
      </w:pPr>
    </w:p>
    <w:p w:rsidR="002B33DE" w:rsidRDefault="002B33DE" w:rsidP="00EC0229">
      <w:pPr>
        <w:rPr>
          <w:rFonts w:ascii="Arial" w:hAnsi="Arial"/>
        </w:rPr>
      </w:pPr>
    </w:p>
    <w:p w:rsidR="002B33DE" w:rsidRDefault="002B33DE" w:rsidP="00EC0229">
      <w:pPr>
        <w:rPr>
          <w:rFonts w:ascii="Arial" w:hAnsi="Arial"/>
        </w:rPr>
      </w:pPr>
    </w:p>
    <w:p w:rsidR="007F7AC5" w:rsidRDefault="007F7AC5" w:rsidP="00EC0229">
      <w:pPr>
        <w:rPr>
          <w:rFonts w:ascii="Arial" w:hAnsi="Arial"/>
        </w:rPr>
      </w:pPr>
    </w:p>
    <w:p w:rsidR="002B33DE" w:rsidRPr="00201904" w:rsidRDefault="002B33DE" w:rsidP="00201904">
      <w:pPr>
        <w:pStyle w:val="ListParagraph"/>
        <w:numPr>
          <w:ilvl w:val="0"/>
          <w:numId w:val="3"/>
        </w:numPr>
        <w:rPr>
          <w:rFonts w:ascii="Arial" w:hAnsi="Arial"/>
        </w:rPr>
      </w:pPr>
      <w:r w:rsidRPr="00201904">
        <w:rPr>
          <w:rFonts w:ascii="Arial" w:hAnsi="Arial"/>
        </w:rPr>
        <w:t xml:space="preserve">What </w:t>
      </w:r>
      <w:r w:rsidRPr="00201904">
        <w:rPr>
          <w:rFonts w:ascii="Arial" w:hAnsi="Arial"/>
          <w:i/>
        </w:rPr>
        <w:t>overarching</w:t>
      </w:r>
      <w:r w:rsidRPr="00201904">
        <w:rPr>
          <w:rFonts w:ascii="Arial" w:hAnsi="Arial"/>
        </w:rPr>
        <w:t xml:space="preserve"> </w:t>
      </w:r>
      <w:r w:rsidR="007F7AC5" w:rsidRPr="00201904">
        <w:rPr>
          <w:rFonts w:ascii="Arial" w:hAnsi="Arial"/>
        </w:rPr>
        <w:t xml:space="preserve">TSI </w:t>
      </w:r>
      <w:r w:rsidRPr="00201904">
        <w:rPr>
          <w:rFonts w:ascii="Arial" w:hAnsi="Arial"/>
        </w:rPr>
        <w:t xml:space="preserve">mode(s) </w:t>
      </w:r>
      <w:r w:rsidR="007075ED" w:rsidRPr="00201904">
        <w:rPr>
          <w:rFonts w:ascii="Arial" w:hAnsi="Arial"/>
        </w:rPr>
        <w:t>will you focus on for t</w:t>
      </w:r>
      <w:r w:rsidRPr="00201904">
        <w:rPr>
          <w:rFonts w:ascii="Arial" w:hAnsi="Arial"/>
        </w:rPr>
        <w:t>his activity? Why?</w:t>
      </w:r>
    </w:p>
    <w:p w:rsidR="007F7AC5" w:rsidRPr="007F7AC5" w:rsidRDefault="007F7AC5" w:rsidP="00201904">
      <w:pPr>
        <w:ind w:left="360"/>
        <w:rPr>
          <w:rFonts w:ascii="Arial" w:hAnsi="Arial" w:cs="Arial"/>
          <w:sz w:val="20"/>
          <w:szCs w:val="26"/>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rsidR="002B33DE" w:rsidRDefault="002B33DE" w:rsidP="00EC0229">
      <w:pPr>
        <w:rPr>
          <w:rFonts w:ascii="Arial" w:hAnsi="Arial"/>
        </w:rPr>
      </w:pPr>
    </w:p>
    <w:p w:rsidR="007F7AC5" w:rsidRDefault="007F7AC5" w:rsidP="00EC0229">
      <w:pPr>
        <w:rPr>
          <w:rFonts w:ascii="Arial" w:hAnsi="Arial"/>
        </w:rPr>
      </w:pPr>
    </w:p>
    <w:p w:rsidR="007F7AC5" w:rsidRDefault="007F7AC5" w:rsidP="00EC0229">
      <w:pPr>
        <w:rPr>
          <w:rFonts w:ascii="Arial" w:hAnsi="Arial"/>
        </w:rPr>
      </w:pPr>
    </w:p>
    <w:p w:rsidR="007F7AC5" w:rsidRDefault="007F7AC5" w:rsidP="00EC0229">
      <w:pPr>
        <w:rPr>
          <w:rFonts w:ascii="Arial" w:hAnsi="Arial"/>
        </w:rPr>
      </w:pPr>
    </w:p>
    <w:p w:rsidR="007F7AC5" w:rsidRDefault="007F7AC5" w:rsidP="00EC0229">
      <w:pPr>
        <w:rPr>
          <w:rFonts w:ascii="Arial" w:hAnsi="Arial"/>
        </w:rPr>
      </w:pPr>
    </w:p>
    <w:p w:rsidR="002D4ED4" w:rsidRDefault="002D4ED4" w:rsidP="00EC0229">
      <w:pPr>
        <w:rPr>
          <w:rFonts w:ascii="Arial" w:hAnsi="Arial"/>
        </w:rPr>
      </w:pPr>
    </w:p>
    <w:p w:rsidR="002D4ED4" w:rsidRDefault="002D4ED4" w:rsidP="00EC0229">
      <w:pPr>
        <w:rPr>
          <w:rFonts w:ascii="Arial" w:hAnsi="Arial"/>
        </w:rPr>
      </w:pPr>
    </w:p>
    <w:p w:rsidR="007F7AC5" w:rsidRDefault="007F7AC5" w:rsidP="00EC0229">
      <w:pPr>
        <w:rPr>
          <w:rFonts w:ascii="Arial" w:hAnsi="Arial"/>
        </w:rPr>
      </w:pPr>
    </w:p>
    <w:p w:rsidR="002B33DE" w:rsidRDefault="002B33DE" w:rsidP="00EC0229">
      <w:pPr>
        <w:rPr>
          <w:rFonts w:ascii="Arial" w:hAnsi="Arial"/>
        </w:rPr>
      </w:pPr>
    </w:p>
    <w:p w:rsidR="002B33DE" w:rsidRDefault="002B33DE" w:rsidP="00EC0229">
      <w:pPr>
        <w:rPr>
          <w:rFonts w:ascii="Arial" w:hAnsi="Arial"/>
        </w:rPr>
      </w:pPr>
    </w:p>
    <w:p w:rsidR="002B33DE" w:rsidRPr="00201904" w:rsidRDefault="002B33DE" w:rsidP="00201904">
      <w:pPr>
        <w:pStyle w:val="ListParagraph"/>
        <w:numPr>
          <w:ilvl w:val="0"/>
          <w:numId w:val="3"/>
        </w:numPr>
        <w:rPr>
          <w:rFonts w:ascii="Arial" w:hAnsi="Arial"/>
        </w:rPr>
      </w:pPr>
      <w:r w:rsidRPr="00201904">
        <w:rPr>
          <w:rFonts w:ascii="Arial" w:hAnsi="Arial"/>
        </w:rPr>
        <w:t xml:space="preserve">Please provide any additional comments that will help you prepare to teach this activity or help the TSI facilitators understand how you plan to teach this activity. </w:t>
      </w:r>
    </w:p>
    <w:p w:rsidR="00C71326" w:rsidRPr="00EC0229" w:rsidRDefault="00C71326" w:rsidP="00EC0229">
      <w:pPr>
        <w:rPr>
          <w:rFonts w:ascii="Arial" w:hAnsi="Arial"/>
        </w:rPr>
      </w:pPr>
    </w:p>
    <w:sectPr w:rsidR="00C71326" w:rsidRPr="00EC0229" w:rsidSect="005118F6">
      <w:headerReference w:type="even" r:id="rId5"/>
      <w:headerReference w:type="default" r:id="rId6"/>
      <w:footerReference w:type="even" r:id="rId7"/>
      <w:footerReference w:type="default" r:id="rId8"/>
      <w:headerReference w:type="first" r:id="rId9"/>
      <w:footerReference w:type="first" r:id="rId10"/>
      <w:pgSz w:w="12240" w:h="15840"/>
      <w:pgMar w:top="1152" w:right="1440" w:bottom="1152" w:left="1440" w:gutter="0"/>
      <w:printerSettings r:id="rId1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20B0A060301010101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09C" w:rsidRDefault="00A6209C">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904" w:rsidRPr="00831A1B" w:rsidRDefault="00201904" w:rsidP="008C5803">
    <w:pPr>
      <w:widowControl w:val="0"/>
      <w:autoSpaceDE w:val="0"/>
      <w:autoSpaceDN w:val="0"/>
      <w:adjustRightInd w:val="0"/>
      <w:jc w:val="center"/>
      <w:rPr>
        <w:rFonts w:ascii="Arial" w:hAnsi="Arial" w:cs="Arial"/>
        <w:i/>
        <w:iCs/>
        <w:sz w:val="12"/>
        <w:szCs w:val="32"/>
      </w:rPr>
    </w:pPr>
  </w:p>
  <w:p w:rsidR="00201904" w:rsidRPr="00FA779E" w:rsidRDefault="00201904"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2013</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201904" w:rsidRDefault="00201904" w:rsidP="008C5803">
    <w:pPr>
      <w:pStyle w:val="Footer"/>
      <w:ind w:left="8640" w:hanging="270"/>
      <w:jc w:val="center"/>
    </w:pPr>
    <w:r w:rsidRPr="00FA779E">
      <w:rPr>
        <w:rFonts w:ascii="Arial" w:hAnsi="Arial"/>
        <w:sz w:val="20"/>
      </w:rPr>
      <w:t>p.</w:t>
    </w:r>
    <w:r w:rsidR="00605BB9" w:rsidRPr="00FA779E">
      <w:rPr>
        <w:rStyle w:val="PageNumber"/>
        <w:rFonts w:ascii="Arial" w:hAnsi="Arial"/>
        <w:sz w:val="20"/>
      </w:rPr>
      <w:fldChar w:fldCharType="begin"/>
    </w:r>
    <w:r w:rsidRPr="00FA779E">
      <w:rPr>
        <w:rStyle w:val="PageNumber"/>
        <w:rFonts w:ascii="Arial" w:hAnsi="Arial"/>
        <w:sz w:val="20"/>
      </w:rPr>
      <w:instrText xml:space="preserve"> PAGE </w:instrText>
    </w:r>
    <w:r w:rsidR="00605BB9" w:rsidRPr="00FA779E">
      <w:rPr>
        <w:rStyle w:val="PageNumber"/>
        <w:rFonts w:ascii="Arial" w:hAnsi="Arial"/>
        <w:sz w:val="20"/>
      </w:rPr>
      <w:fldChar w:fldCharType="separate"/>
    </w:r>
    <w:r w:rsidR="00BE6595">
      <w:rPr>
        <w:rStyle w:val="PageNumber"/>
        <w:rFonts w:ascii="Arial" w:hAnsi="Arial"/>
        <w:noProof/>
        <w:sz w:val="20"/>
      </w:rPr>
      <w:t>2</w:t>
    </w:r>
    <w:r w:rsidR="00605BB9" w:rsidRPr="00FA779E">
      <w:rPr>
        <w:rStyle w:val="PageNumber"/>
        <w:rFonts w:ascii="Arial" w:hAnsi="Arial"/>
        <w:sz w:val="20"/>
      </w:rPr>
      <w:fldChar w:fldCharType="end"/>
    </w:r>
    <w:r w:rsidRPr="00FA779E">
      <w:rPr>
        <w:rStyle w:val="PageNumber"/>
        <w:rFonts w:ascii="Arial" w:hAnsi="Arial"/>
        <w:sz w:val="20"/>
      </w:rPr>
      <w:t xml:space="preserve"> of </w:t>
    </w:r>
    <w:r w:rsidR="00605BB9"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00605BB9" w:rsidRPr="00FA779E">
      <w:rPr>
        <w:rStyle w:val="PageNumber"/>
        <w:rFonts w:ascii="Arial" w:hAnsi="Arial"/>
        <w:sz w:val="20"/>
      </w:rPr>
      <w:fldChar w:fldCharType="separate"/>
    </w:r>
    <w:r w:rsidR="00BE6595">
      <w:rPr>
        <w:rStyle w:val="PageNumber"/>
        <w:rFonts w:ascii="Arial" w:hAnsi="Arial"/>
        <w:noProof/>
        <w:sz w:val="20"/>
      </w:rPr>
      <w:t>5</w:t>
    </w:r>
    <w:r w:rsidR="00605BB9" w:rsidRPr="00FA779E">
      <w:rPr>
        <w:rStyle w:val="PageNumber"/>
        <w:rFonts w:ascii="Arial" w:hAnsi="Arial"/>
        <w:sz w:val="20"/>
      </w:rPr>
      <w:fldChar w:fldCharType="end"/>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09C" w:rsidRDefault="00A6209C">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09C" w:rsidRDefault="00A6209C">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09C" w:rsidRPr="00A6209C" w:rsidRDefault="00A6209C" w:rsidP="00A6209C">
    <w:pPr>
      <w:pStyle w:val="Header"/>
      <w:jc w:val="right"/>
      <w:rPr>
        <w:rFonts w:ascii="Arial" w:hAnsi="Arial"/>
        <w:sz w:val="20"/>
      </w:rPr>
    </w:pPr>
    <w:r>
      <w:rPr>
        <w:rFonts w:ascii="Arial" w:hAnsi="Arial"/>
        <w:sz w:val="20"/>
      </w:rPr>
      <w:t>TSI lesson planning template</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09C" w:rsidRDefault="00A6209C">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F3C5E"/>
    <w:multiLevelType w:val="hybridMultilevel"/>
    <w:tmpl w:val="007AB08A"/>
    <w:lvl w:ilvl="0" w:tplc="2458A452">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E391BBE"/>
    <w:multiLevelType w:val="hybridMultilevel"/>
    <w:tmpl w:val="0F4AD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1B096B"/>
    <w:multiLevelType w:val="hybridMultilevel"/>
    <w:tmpl w:val="E5349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5C6DCB"/>
    <w:multiLevelType w:val="hybridMultilevel"/>
    <w:tmpl w:val="AEAA2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0963D4"/>
    <w:multiLevelType w:val="hybridMultilevel"/>
    <w:tmpl w:val="1F5EC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C1093A"/>
    <w:multiLevelType w:val="multilevel"/>
    <w:tmpl w:val="19C2A1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08710C4"/>
    <w:multiLevelType w:val="hybridMultilevel"/>
    <w:tmpl w:val="E2DCB7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F230760"/>
    <w:multiLevelType w:val="hybridMultilevel"/>
    <w:tmpl w:val="8BEC66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308002F"/>
    <w:multiLevelType w:val="hybridMultilevel"/>
    <w:tmpl w:val="5B46F1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2"/>
  </w:num>
  <w:num w:numId="6">
    <w:abstractNumId w:val="1"/>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760A9"/>
    <w:rsid w:val="00001780"/>
    <w:rsid w:val="00003309"/>
    <w:rsid w:val="00026C32"/>
    <w:rsid w:val="00030736"/>
    <w:rsid w:val="00043DA7"/>
    <w:rsid w:val="00050EDD"/>
    <w:rsid w:val="000745E4"/>
    <w:rsid w:val="0008392C"/>
    <w:rsid w:val="000916C9"/>
    <w:rsid w:val="000B3C7C"/>
    <w:rsid w:val="000B5016"/>
    <w:rsid w:val="000E77FD"/>
    <w:rsid w:val="000F45D5"/>
    <w:rsid w:val="00105514"/>
    <w:rsid w:val="00121EF2"/>
    <w:rsid w:val="001535AD"/>
    <w:rsid w:val="0015658E"/>
    <w:rsid w:val="00167F37"/>
    <w:rsid w:val="00175511"/>
    <w:rsid w:val="00181328"/>
    <w:rsid w:val="00181EF0"/>
    <w:rsid w:val="001B6843"/>
    <w:rsid w:val="001D0BAC"/>
    <w:rsid w:val="001D1FFB"/>
    <w:rsid w:val="001D5ADE"/>
    <w:rsid w:val="001E4C0E"/>
    <w:rsid w:val="00201904"/>
    <w:rsid w:val="002028DE"/>
    <w:rsid w:val="0022506B"/>
    <w:rsid w:val="00230C19"/>
    <w:rsid w:val="00237AED"/>
    <w:rsid w:val="0025201C"/>
    <w:rsid w:val="0027087E"/>
    <w:rsid w:val="00280462"/>
    <w:rsid w:val="002A2ACA"/>
    <w:rsid w:val="002A5AF6"/>
    <w:rsid w:val="002B33DE"/>
    <w:rsid w:val="002B4EF7"/>
    <w:rsid w:val="002C2559"/>
    <w:rsid w:val="002D4ED4"/>
    <w:rsid w:val="002F07DE"/>
    <w:rsid w:val="002F08AE"/>
    <w:rsid w:val="002F0AFC"/>
    <w:rsid w:val="002F7C5A"/>
    <w:rsid w:val="00327794"/>
    <w:rsid w:val="00364E69"/>
    <w:rsid w:val="00371905"/>
    <w:rsid w:val="003720BD"/>
    <w:rsid w:val="003766D3"/>
    <w:rsid w:val="0038623E"/>
    <w:rsid w:val="00391EE1"/>
    <w:rsid w:val="003A3D0D"/>
    <w:rsid w:val="003B2D16"/>
    <w:rsid w:val="003B6865"/>
    <w:rsid w:val="003D6069"/>
    <w:rsid w:val="003E3685"/>
    <w:rsid w:val="004026AF"/>
    <w:rsid w:val="00404090"/>
    <w:rsid w:val="004146FB"/>
    <w:rsid w:val="004157BC"/>
    <w:rsid w:val="00427FC7"/>
    <w:rsid w:val="00461D60"/>
    <w:rsid w:val="00472227"/>
    <w:rsid w:val="00473A19"/>
    <w:rsid w:val="00475A99"/>
    <w:rsid w:val="004816F9"/>
    <w:rsid w:val="004A7750"/>
    <w:rsid w:val="004B3149"/>
    <w:rsid w:val="004B3BE2"/>
    <w:rsid w:val="004C5639"/>
    <w:rsid w:val="004D0A92"/>
    <w:rsid w:val="004D381C"/>
    <w:rsid w:val="004D54EF"/>
    <w:rsid w:val="004D7C3A"/>
    <w:rsid w:val="00503089"/>
    <w:rsid w:val="005034DF"/>
    <w:rsid w:val="0050402F"/>
    <w:rsid w:val="005118F6"/>
    <w:rsid w:val="00511C5C"/>
    <w:rsid w:val="00552B0B"/>
    <w:rsid w:val="005613BD"/>
    <w:rsid w:val="005629E8"/>
    <w:rsid w:val="00563958"/>
    <w:rsid w:val="005643B3"/>
    <w:rsid w:val="005662D9"/>
    <w:rsid w:val="00574172"/>
    <w:rsid w:val="005A4BBB"/>
    <w:rsid w:val="005A4C97"/>
    <w:rsid w:val="005A6976"/>
    <w:rsid w:val="005B75CA"/>
    <w:rsid w:val="005C02F9"/>
    <w:rsid w:val="005C3026"/>
    <w:rsid w:val="005D46A6"/>
    <w:rsid w:val="005E35B6"/>
    <w:rsid w:val="00605BB9"/>
    <w:rsid w:val="00617D04"/>
    <w:rsid w:val="0062135D"/>
    <w:rsid w:val="0062208B"/>
    <w:rsid w:val="006367EE"/>
    <w:rsid w:val="00636BAD"/>
    <w:rsid w:val="00641CB1"/>
    <w:rsid w:val="006422EF"/>
    <w:rsid w:val="0064492A"/>
    <w:rsid w:val="00651BA7"/>
    <w:rsid w:val="0067277E"/>
    <w:rsid w:val="00672CD2"/>
    <w:rsid w:val="0067398D"/>
    <w:rsid w:val="00676C54"/>
    <w:rsid w:val="006A47D0"/>
    <w:rsid w:val="006A626F"/>
    <w:rsid w:val="006B4027"/>
    <w:rsid w:val="006B48BE"/>
    <w:rsid w:val="006C141F"/>
    <w:rsid w:val="006D44BD"/>
    <w:rsid w:val="006D6D1A"/>
    <w:rsid w:val="006E2E35"/>
    <w:rsid w:val="00702DCD"/>
    <w:rsid w:val="007075ED"/>
    <w:rsid w:val="00712E41"/>
    <w:rsid w:val="007219F6"/>
    <w:rsid w:val="0072673D"/>
    <w:rsid w:val="007349C1"/>
    <w:rsid w:val="00736B1B"/>
    <w:rsid w:val="0074341C"/>
    <w:rsid w:val="00754C40"/>
    <w:rsid w:val="00756D87"/>
    <w:rsid w:val="007850D8"/>
    <w:rsid w:val="007861AB"/>
    <w:rsid w:val="007975A3"/>
    <w:rsid w:val="007D0D79"/>
    <w:rsid w:val="007D6693"/>
    <w:rsid w:val="007D6890"/>
    <w:rsid w:val="007E4B33"/>
    <w:rsid w:val="007F7AC5"/>
    <w:rsid w:val="00831815"/>
    <w:rsid w:val="00837BD4"/>
    <w:rsid w:val="008506EC"/>
    <w:rsid w:val="0085544D"/>
    <w:rsid w:val="0086150C"/>
    <w:rsid w:val="0088072A"/>
    <w:rsid w:val="008855F4"/>
    <w:rsid w:val="008C2A60"/>
    <w:rsid w:val="008C4F19"/>
    <w:rsid w:val="008C5803"/>
    <w:rsid w:val="00903009"/>
    <w:rsid w:val="00904A84"/>
    <w:rsid w:val="009057F4"/>
    <w:rsid w:val="009075D6"/>
    <w:rsid w:val="00915FE1"/>
    <w:rsid w:val="00944F88"/>
    <w:rsid w:val="00955E1D"/>
    <w:rsid w:val="0096201C"/>
    <w:rsid w:val="00970E31"/>
    <w:rsid w:val="00980578"/>
    <w:rsid w:val="00985765"/>
    <w:rsid w:val="009A7CDD"/>
    <w:rsid w:val="009B2A27"/>
    <w:rsid w:val="009B68DA"/>
    <w:rsid w:val="009C1476"/>
    <w:rsid w:val="009C344D"/>
    <w:rsid w:val="009C38AD"/>
    <w:rsid w:val="009F1A17"/>
    <w:rsid w:val="009F595E"/>
    <w:rsid w:val="00A24A9F"/>
    <w:rsid w:val="00A5666D"/>
    <w:rsid w:val="00A6209C"/>
    <w:rsid w:val="00A64730"/>
    <w:rsid w:val="00A6561E"/>
    <w:rsid w:val="00A67C39"/>
    <w:rsid w:val="00A96633"/>
    <w:rsid w:val="00AB4F4B"/>
    <w:rsid w:val="00AC759B"/>
    <w:rsid w:val="00AD56D5"/>
    <w:rsid w:val="00AD676F"/>
    <w:rsid w:val="00AE11C6"/>
    <w:rsid w:val="00AE50A5"/>
    <w:rsid w:val="00AF35AB"/>
    <w:rsid w:val="00B07438"/>
    <w:rsid w:val="00B15EEA"/>
    <w:rsid w:val="00B27836"/>
    <w:rsid w:val="00B33574"/>
    <w:rsid w:val="00B34CAD"/>
    <w:rsid w:val="00B66630"/>
    <w:rsid w:val="00B7053E"/>
    <w:rsid w:val="00B774FE"/>
    <w:rsid w:val="00BA1209"/>
    <w:rsid w:val="00BA490E"/>
    <w:rsid w:val="00BC2CA6"/>
    <w:rsid w:val="00BD3703"/>
    <w:rsid w:val="00BE6595"/>
    <w:rsid w:val="00C0290F"/>
    <w:rsid w:val="00C05CC1"/>
    <w:rsid w:val="00C131B6"/>
    <w:rsid w:val="00C36279"/>
    <w:rsid w:val="00C66E88"/>
    <w:rsid w:val="00C71326"/>
    <w:rsid w:val="00CB034E"/>
    <w:rsid w:val="00CB0D85"/>
    <w:rsid w:val="00CB4B17"/>
    <w:rsid w:val="00CC22A1"/>
    <w:rsid w:val="00CE3596"/>
    <w:rsid w:val="00CF1334"/>
    <w:rsid w:val="00CF1A0D"/>
    <w:rsid w:val="00D00E2E"/>
    <w:rsid w:val="00D0173E"/>
    <w:rsid w:val="00D127F9"/>
    <w:rsid w:val="00D400F6"/>
    <w:rsid w:val="00D40551"/>
    <w:rsid w:val="00D51A19"/>
    <w:rsid w:val="00D51F31"/>
    <w:rsid w:val="00D55EB6"/>
    <w:rsid w:val="00D61788"/>
    <w:rsid w:val="00D6692B"/>
    <w:rsid w:val="00D746FC"/>
    <w:rsid w:val="00D758F1"/>
    <w:rsid w:val="00D92B43"/>
    <w:rsid w:val="00DA2A02"/>
    <w:rsid w:val="00DA5B79"/>
    <w:rsid w:val="00DB0BFA"/>
    <w:rsid w:val="00DB37F4"/>
    <w:rsid w:val="00DB650D"/>
    <w:rsid w:val="00DC1A14"/>
    <w:rsid w:val="00DC2C4F"/>
    <w:rsid w:val="00DD50AE"/>
    <w:rsid w:val="00DE4D4B"/>
    <w:rsid w:val="00E111B7"/>
    <w:rsid w:val="00E13580"/>
    <w:rsid w:val="00E2305A"/>
    <w:rsid w:val="00E26F06"/>
    <w:rsid w:val="00E52F45"/>
    <w:rsid w:val="00E562BE"/>
    <w:rsid w:val="00E61792"/>
    <w:rsid w:val="00E62954"/>
    <w:rsid w:val="00E800B6"/>
    <w:rsid w:val="00E85B76"/>
    <w:rsid w:val="00E86DD5"/>
    <w:rsid w:val="00E95B2D"/>
    <w:rsid w:val="00EC0229"/>
    <w:rsid w:val="00EE1BBE"/>
    <w:rsid w:val="00EF15EF"/>
    <w:rsid w:val="00F1705E"/>
    <w:rsid w:val="00F34752"/>
    <w:rsid w:val="00F45AD5"/>
    <w:rsid w:val="00F62187"/>
    <w:rsid w:val="00F742C4"/>
    <w:rsid w:val="00F760A9"/>
    <w:rsid w:val="00F768F3"/>
    <w:rsid w:val="00F97D2A"/>
    <w:rsid w:val="00FA7E66"/>
    <w:rsid w:val="00FB1BD6"/>
    <w:rsid w:val="00FD064B"/>
    <w:rsid w:val="00FE507B"/>
    <w:rsid w:val="00FE6B80"/>
  </w:rsids>
  <m:mathPr>
    <m:mathFont m:val="Arial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yperlink" w:uiPriority="99"/>
    <w:lsdException w:name="List Paragraph" w:uiPriority="34" w:qFormat="1"/>
  </w:latentStyles>
  <w:style w:type="paragraph" w:default="1" w:styleId="Normal">
    <w:name w:val="Normal"/>
    <w:qFormat/>
    <w:rsid w:val="008C580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Hyperlink">
    <w:name w:val="Hyperlink"/>
    <w:basedOn w:val="DefaultParagraphFont"/>
    <w:uiPriority w:val="99"/>
    <w:rsid w:val="00043DA7"/>
    <w:rPr>
      <w:color w:val="0000FF"/>
      <w:u w:val="single"/>
    </w:rPr>
  </w:style>
  <w:style w:type="character" w:customStyle="1" w:styleId="apple-converted-space">
    <w:name w:val="apple-converted-space"/>
    <w:basedOn w:val="DefaultParagraphFont"/>
    <w:rsid w:val="00043DA7"/>
  </w:style>
  <w:style w:type="paragraph" w:styleId="BalloonText">
    <w:name w:val="Balloon Text"/>
    <w:basedOn w:val="Normal"/>
    <w:link w:val="BalloonTextChar"/>
    <w:rsid w:val="00F768F3"/>
    <w:rPr>
      <w:rFonts w:ascii="Lucida Grande" w:hAnsi="Lucida Grande"/>
      <w:sz w:val="18"/>
      <w:szCs w:val="18"/>
    </w:rPr>
  </w:style>
  <w:style w:type="character" w:customStyle="1" w:styleId="BalloonTextChar">
    <w:name w:val="Balloon Text Char"/>
    <w:basedOn w:val="DefaultParagraphFont"/>
    <w:link w:val="BalloonText"/>
    <w:rsid w:val="00F768F3"/>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129515711">
      <w:bodyDiv w:val="1"/>
      <w:marLeft w:val="0"/>
      <w:marRight w:val="0"/>
      <w:marTop w:val="0"/>
      <w:marBottom w:val="0"/>
      <w:divBdr>
        <w:top w:val="none" w:sz="0" w:space="0" w:color="auto"/>
        <w:left w:val="none" w:sz="0" w:space="0" w:color="auto"/>
        <w:bottom w:val="none" w:sz="0" w:space="0" w:color="auto"/>
        <w:right w:val="none" w:sz="0" w:space="0" w:color="auto"/>
      </w:divBdr>
      <w:divsChild>
        <w:div w:id="156769602">
          <w:marLeft w:val="0"/>
          <w:marRight w:val="0"/>
          <w:marTop w:val="0"/>
          <w:marBottom w:val="0"/>
          <w:divBdr>
            <w:top w:val="none" w:sz="0" w:space="0" w:color="auto"/>
            <w:left w:val="none" w:sz="0" w:space="0" w:color="auto"/>
            <w:bottom w:val="none" w:sz="0" w:space="0" w:color="auto"/>
            <w:right w:val="none" w:sz="0" w:space="0" w:color="auto"/>
          </w:divBdr>
        </w:div>
        <w:div w:id="27491667">
          <w:marLeft w:val="0"/>
          <w:marRight w:val="0"/>
          <w:marTop w:val="0"/>
          <w:marBottom w:val="0"/>
          <w:divBdr>
            <w:top w:val="none" w:sz="0" w:space="0" w:color="auto"/>
            <w:left w:val="none" w:sz="0" w:space="0" w:color="auto"/>
            <w:bottom w:val="none" w:sz="0" w:space="0" w:color="auto"/>
            <w:right w:val="none" w:sz="0" w:space="0" w:color="auto"/>
          </w:divBdr>
        </w:div>
      </w:divsChild>
    </w:div>
    <w:div w:id="288899933">
      <w:bodyDiv w:val="1"/>
      <w:marLeft w:val="0"/>
      <w:marRight w:val="0"/>
      <w:marTop w:val="0"/>
      <w:marBottom w:val="0"/>
      <w:divBdr>
        <w:top w:val="none" w:sz="0" w:space="0" w:color="auto"/>
        <w:left w:val="none" w:sz="0" w:space="0" w:color="auto"/>
        <w:bottom w:val="none" w:sz="0" w:space="0" w:color="auto"/>
        <w:right w:val="none" w:sz="0" w:space="0" w:color="auto"/>
      </w:divBdr>
    </w:div>
    <w:div w:id="12969114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500</Words>
  <Characters>2854</Characters>
  <Application>Microsoft Macintosh Word</Application>
  <DocSecurity>0</DocSecurity>
  <Lines>23</Lines>
  <Paragraphs>5</Paragraphs>
  <ScaleCrop>false</ScaleCrop>
  <Company>CRDG</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Philippoff</dc:creator>
  <cp:keywords/>
  <cp:lastModifiedBy>Kanesa Duncan Seraphin</cp:lastModifiedBy>
  <cp:revision>6</cp:revision>
  <cp:lastPrinted>2013-04-17T01:10:00Z</cp:lastPrinted>
  <dcterms:created xsi:type="dcterms:W3CDTF">2013-04-16T00:11:00Z</dcterms:created>
  <dcterms:modified xsi:type="dcterms:W3CDTF">2013-04-17T01:10:00Z</dcterms:modified>
</cp:coreProperties>
</file>